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C4D" w:rsidRDefault="000D1C4D" w:rsidP="000D1C4D">
      <w:pPr>
        <w:jc w:val="right"/>
        <w:rPr>
          <w:b/>
          <w:lang w:val="lv-LV"/>
        </w:rPr>
      </w:pPr>
      <w:r>
        <w:rPr>
          <w:b/>
          <w:lang w:val="lv-LV"/>
        </w:rPr>
        <w:t>Pielikums Nr.1</w:t>
      </w:r>
    </w:p>
    <w:p w:rsidR="000D1C4D" w:rsidRDefault="000D1C4D" w:rsidP="00814D24">
      <w:pPr>
        <w:jc w:val="center"/>
        <w:rPr>
          <w:b/>
          <w:lang w:val="lv-LV"/>
        </w:rPr>
      </w:pPr>
    </w:p>
    <w:p w:rsidR="00087DC3" w:rsidRPr="007370CC" w:rsidRDefault="00087DC3" w:rsidP="00814D24">
      <w:pPr>
        <w:jc w:val="center"/>
        <w:rPr>
          <w:b/>
          <w:lang w:val="lv-LV"/>
        </w:rPr>
      </w:pPr>
      <w:r w:rsidRPr="007370CC">
        <w:rPr>
          <w:b/>
          <w:lang w:val="lv-LV"/>
        </w:rPr>
        <w:t>PROJEKTĒŠANAS UZDEVUMS</w:t>
      </w:r>
    </w:p>
    <w:p w:rsidR="00087DC3" w:rsidRPr="007370CC" w:rsidRDefault="00087DC3" w:rsidP="00814D24">
      <w:pPr>
        <w:jc w:val="center"/>
        <w:rPr>
          <w:b/>
          <w:lang w:val="lv-LV"/>
        </w:rPr>
      </w:pPr>
    </w:p>
    <w:p w:rsidR="00B02DF5" w:rsidRPr="007370CC" w:rsidRDefault="00B02DF5" w:rsidP="00814D24">
      <w:pPr>
        <w:jc w:val="center"/>
        <w:rPr>
          <w:b/>
          <w:color w:val="000000"/>
          <w:lang w:val="lv-LV"/>
        </w:rPr>
      </w:pPr>
      <w:r w:rsidRPr="007370CC">
        <w:rPr>
          <w:b/>
          <w:lang w:val="lv-LV"/>
        </w:rPr>
        <w:t>„</w:t>
      </w:r>
      <w:r w:rsidR="00394A31" w:rsidRPr="007370CC">
        <w:rPr>
          <w:b/>
          <w:lang w:val="lv-LV"/>
        </w:rPr>
        <w:t>Ēkas fasādes a</w:t>
      </w:r>
      <w:r w:rsidR="0049187E" w:rsidRPr="007370CC">
        <w:rPr>
          <w:b/>
          <w:lang w:val="lv-LV"/>
        </w:rPr>
        <w:t>pliecinājuma</w:t>
      </w:r>
      <w:r w:rsidR="00394A31" w:rsidRPr="007370CC">
        <w:rPr>
          <w:b/>
          <w:lang w:val="lv-LV"/>
        </w:rPr>
        <w:t xml:space="preserve"> kartes un</w:t>
      </w:r>
      <w:r w:rsidR="00831FF9" w:rsidRPr="007370CC">
        <w:rPr>
          <w:b/>
          <w:lang w:val="lv-LV"/>
        </w:rPr>
        <w:t xml:space="preserve"> apliecinājuma karšu</w:t>
      </w:r>
      <w:r w:rsidR="00AD49D5">
        <w:rPr>
          <w:b/>
          <w:lang w:val="lv-LV"/>
        </w:rPr>
        <w:t xml:space="preserve"> </w:t>
      </w:r>
      <w:r w:rsidR="00394A31" w:rsidRPr="007370CC">
        <w:rPr>
          <w:b/>
          <w:lang w:val="lv-LV"/>
        </w:rPr>
        <w:t>(inženierbūvēm)</w:t>
      </w:r>
      <w:r w:rsidR="0049187E" w:rsidRPr="007370CC">
        <w:rPr>
          <w:b/>
          <w:lang w:val="lv-LV"/>
        </w:rPr>
        <w:t xml:space="preserve"> izstrāde </w:t>
      </w:r>
      <w:r w:rsidR="00C15E27">
        <w:rPr>
          <w:b/>
          <w:lang w:val="lv-LV"/>
        </w:rPr>
        <w:t>Balvu</w:t>
      </w:r>
      <w:r w:rsidR="00831FF9" w:rsidRPr="007370CC">
        <w:rPr>
          <w:b/>
          <w:lang w:val="lv-LV"/>
        </w:rPr>
        <w:t xml:space="preserve"> </w:t>
      </w:r>
      <w:del w:id="0" w:author="Inga Purina Eglite" w:date="2020-01-16T15:50:00Z">
        <w:r w:rsidR="00C15E27" w:rsidRPr="00C15E27" w:rsidDel="00A53BD6">
          <w:rPr>
            <w:b/>
            <w:lang w:val="lv-LV"/>
          </w:rPr>
          <w:delText xml:space="preserve">Balvu </w:delText>
        </w:r>
      </w:del>
      <w:bookmarkStart w:id="1" w:name="_GoBack"/>
      <w:bookmarkEnd w:id="1"/>
      <w:r w:rsidR="00C15E27" w:rsidRPr="00C15E27">
        <w:rPr>
          <w:b/>
          <w:lang w:val="lv-LV"/>
        </w:rPr>
        <w:t>novada</w:t>
      </w:r>
      <w:r w:rsidR="00C15E27">
        <w:rPr>
          <w:b/>
          <w:lang w:val="lv-LV"/>
        </w:rPr>
        <w:t xml:space="preserve"> pašvaldības administrācijas ēkas</w:t>
      </w:r>
      <w:r w:rsidR="00831FF9" w:rsidRPr="007370CC">
        <w:rPr>
          <w:b/>
          <w:lang w:val="lv-LV"/>
        </w:rPr>
        <w:t xml:space="preserve"> </w:t>
      </w:r>
      <w:r w:rsidR="00C15E27">
        <w:rPr>
          <w:b/>
          <w:lang w:val="lv-LV"/>
        </w:rPr>
        <w:t>vienkāršotai</w:t>
      </w:r>
      <w:r w:rsidR="00087DC3" w:rsidRPr="007370CC">
        <w:rPr>
          <w:b/>
          <w:lang w:val="lv-LV"/>
        </w:rPr>
        <w:t xml:space="preserve"> fasādes</w:t>
      </w:r>
      <w:r w:rsidR="00814D24" w:rsidRPr="007370CC">
        <w:rPr>
          <w:b/>
          <w:lang w:val="lv-LV"/>
        </w:rPr>
        <w:t xml:space="preserve"> atjaunošanai</w:t>
      </w:r>
      <w:r w:rsidRPr="007370CC">
        <w:rPr>
          <w:b/>
          <w:lang w:val="lv-LV"/>
        </w:rPr>
        <w:t>”</w:t>
      </w:r>
    </w:p>
    <w:p w:rsidR="00B02DF5" w:rsidRPr="007370CC" w:rsidRDefault="00B02DF5" w:rsidP="00B02DF5">
      <w:pPr>
        <w:pStyle w:val="Heading3"/>
        <w:widowControl w:val="0"/>
        <w:numPr>
          <w:ilvl w:val="2"/>
          <w:numId w:val="0"/>
        </w:numPr>
        <w:tabs>
          <w:tab w:val="num" w:pos="720"/>
        </w:tabs>
        <w:suppressAutoHyphens/>
        <w:spacing w:before="0" w:after="0"/>
        <w:ind w:left="720" w:hanging="720"/>
        <w:jc w:val="right"/>
        <w:rPr>
          <w:rFonts w:ascii="Times New Roman" w:eastAsia="Lucida Sans Unicode" w:hAnsi="Times New Roman" w:cs="Times New Roman"/>
          <w:b w:val="0"/>
          <w:bCs w:val="0"/>
          <w:color w:val="000000"/>
          <w:sz w:val="24"/>
          <w:szCs w:val="24"/>
          <w:lang w:val="lv-LV"/>
        </w:rPr>
      </w:pPr>
    </w:p>
    <w:p w:rsidR="00B02DF5" w:rsidRPr="007370CC" w:rsidRDefault="00B02DF5" w:rsidP="00B02DF5">
      <w:pPr>
        <w:jc w:val="center"/>
        <w:rPr>
          <w:b/>
          <w:bCs/>
          <w:caps/>
          <w:lang w:val="lv-LV"/>
        </w:rPr>
      </w:pPr>
      <w:r w:rsidRPr="007370CC">
        <w:rPr>
          <w:b/>
          <w:bCs/>
          <w:caps/>
          <w:lang w:val="lv-LV"/>
        </w:rPr>
        <w:t>Tehniskā specifikācija</w:t>
      </w:r>
    </w:p>
    <w:p w:rsidR="00B02DF5" w:rsidRPr="007370CC" w:rsidRDefault="00B02DF5" w:rsidP="00B02DF5">
      <w:pPr>
        <w:jc w:val="center"/>
        <w:rPr>
          <w:b/>
          <w:bCs/>
          <w:caps/>
          <w:lang w:val="lv-LV"/>
        </w:rPr>
      </w:pPr>
    </w:p>
    <w:p w:rsidR="00B02DF5" w:rsidRPr="007370CC" w:rsidRDefault="00B02DF5" w:rsidP="00B02DF5">
      <w:pPr>
        <w:pStyle w:val="BodyText"/>
        <w:widowControl/>
        <w:tabs>
          <w:tab w:val="left" w:pos="11520"/>
        </w:tabs>
        <w:spacing w:after="0"/>
        <w:jc w:val="center"/>
        <w:rPr>
          <w:rFonts w:ascii="Times New Roman" w:hAnsi="Times New Roman"/>
          <w:szCs w:val="24"/>
          <w:lang w:val="lv-LV"/>
        </w:rPr>
      </w:pPr>
      <w:r w:rsidRPr="007370CC">
        <w:rPr>
          <w:rFonts w:ascii="Times New Roman" w:hAnsi="Times New Roman"/>
          <w:b/>
          <w:szCs w:val="24"/>
          <w:u w:val="single"/>
          <w:lang w:val="lv-LV"/>
        </w:rPr>
        <w:t>1.daļa</w:t>
      </w:r>
    </w:p>
    <w:p w:rsidR="00B02DF5" w:rsidRPr="007370CC" w:rsidRDefault="00C15E27" w:rsidP="00831FF9">
      <w:pPr>
        <w:pStyle w:val="BodyText"/>
        <w:widowControl/>
        <w:tabs>
          <w:tab w:val="left" w:pos="11520"/>
        </w:tabs>
        <w:spacing w:after="0"/>
        <w:jc w:val="center"/>
        <w:rPr>
          <w:rFonts w:ascii="Times New Roman" w:hAnsi="Times New Roman"/>
          <w:bCs/>
          <w:iCs/>
          <w:kern w:val="28"/>
          <w:szCs w:val="24"/>
          <w:lang w:val="lv-LV" w:eastAsia="lv-LV"/>
        </w:rPr>
      </w:pPr>
      <w:r w:rsidRPr="00C15E27">
        <w:rPr>
          <w:rFonts w:ascii="Times New Roman" w:hAnsi="Times New Roman"/>
          <w:bCs/>
          <w:iCs/>
          <w:kern w:val="28"/>
          <w:szCs w:val="24"/>
          <w:lang w:val="lv-LV" w:eastAsia="lv-LV"/>
        </w:rPr>
        <w:t xml:space="preserve">Ēkas fasādes apliecinājuma kartes un apliecinājuma karšu (inženierbūvēm) izstrāde Balvu </w:t>
      </w:r>
      <w:proofErr w:type="spellStart"/>
      <w:r w:rsidRPr="00C15E27">
        <w:rPr>
          <w:rFonts w:ascii="Times New Roman" w:hAnsi="Times New Roman"/>
          <w:bCs/>
          <w:iCs/>
          <w:kern w:val="28"/>
          <w:szCs w:val="24"/>
          <w:lang w:val="lv-LV" w:eastAsia="lv-LV"/>
        </w:rPr>
        <w:t>Balvu</w:t>
      </w:r>
      <w:proofErr w:type="spellEnd"/>
      <w:r w:rsidRPr="00C15E27">
        <w:rPr>
          <w:rFonts w:ascii="Times New Roman" w:hAnsi="Times New Roman"/>
          <w:bCs/>
          <w:iCs/>
          <w:kern w:val="28"/>
          <w:szCs w:val="24"/>
          <w:lang w:val="lv-LV" w:eastAsia="lv-LV"/>
        </w:rPr>
        <w:t xml:space="preserve"> novada pašvaldības administrācijas ēkas vienkāršotai fasādes atjaunošanai</w:t>
      </w:r>
      <w:r w:rsidR="00831FF9" w:rsidRPr="007370CC">
        <w:rPr>
          <w:rFonts w:ascii="Times New Roman" w:hAnsi="Times New Roman"/>
          <w:bCs/>
          <w:iCs/>
          <w:kern w:val="28"/>
          <w:szCs w:val="24"/>
          <w:lang w:val="lv-LV" w:eastAsia="lv-LV"/>
        </w:rPr>
        <w:t>.</w:t>
      </w:r>
    </w:p>
    <w:p w:rsidR="00831FF9" w:rsidRPr="007370CC" w:rsidRDefault="00831FF9" w:rsidP="00831FF9">
      <w:pPr>
        <w:pStyle w:val="BodyText"/>
        <w:widowControl/>
        <w:tabs>
          <w:tab w:val="left" w:pos="11520"/>
        </w:tabs>
        <w:spacing w:after="0"/>
        <w:jc w:val="center"/>
        <w:rPr>
          <w:lang w:val="lv-LV"/>
        </w:rPr>
      </w:pPr>
    </w:p>
    <w:p w:rsidR="00B02DF5" w:rsidRPr="007370CC" w:rsidRDefault="00B02DF5" w:rsidP="00B02DF5">
      <w:pPr>
        <w:pStyle w:val="BodyText"/>
        <w:widowControl/>
        <w:tabs>
          <w:tab w:val="left" w:pos="11520"/>
        </w:tabs>
        <w:spacing w:after="0"/>
        <w:jc w:val="both"/>
        <w:rPr>
          <w:b/>
          <w:bCs/>
          <w:caps/>
          <w:u w:val="single"/>
          <w:lang w:val="lv-LV"/>
        </w:rPr>
      </w:pPr>
      <w:r w:rsidRPr="007370CC">
        <w:rPr>
          <w:b/>
          <w:u w:val="single"/>
          <w:lang w:val="lv-LV"/>
        </w:rPr>
        <w:t xml:space="preserve"> </w:t>
      </w:r>
      <w:r w:rsidR="00394A31" w:rsidRPr="007370CC">
        <w:rPr>
          <w:b/>
          <w:u w:val="single"/>
          <w:lang w:val="lv-LV"/>
        </w:rPr>
        <w:t>Ēka</w:t>
      </w:r>
      <w:r w:rsidRPr="007370CC">
        <w:rPr>
          <w:b/>
          <w:u w:val="single"/>
          <w:lang w:val="lv-LV" w:eastAsia="en-US"/>
        </w:rPr>
        <w:t>,</w:t>
      </w:r>
      <w:r w:rsidR="00394A31" w:rsidRPr="007370CC">
        <w:rPr>
          <w:u w:val="single"/>
          <w:lang w:val="lv-LV" w:eastAsia="en-US"/>
        </w:rPr>
        <w:t xml:space="preserve"> </w:t>
      </w:r>
      <w:r w:rsidRPr="00F0477E">
        <w:rPr>
          <w:b/>
          <w:u w:val="single"/>
          <w:lang w:val="lv-LV" w:eastAsia="en-US"/>
        </w:rPr>
        <w:t xml:space="preserve">kadastrs </w:t>
      </w:r>
      <w:r w:rsidR="00C15E27" w:rsidRPr="00C15E27">
        <w:rPr>
          <w:b/>
          <w:u w:val="single"/>
          <w:lang w:val="lv-LV" w:eastAsia="en-US"/>
        </w:rPr>
        <w:t>38010040281001</w:t>
      </w:r>
    </w:p>
    <w:p w:rsidR="00B02DF5" w:rsidRPr="007370CC" w:rsidRDefault="00B02DF5" w:rsidP="00B02DF5">
      <w:pPr>
        <w:tabs>
          <w:tab w:val="left" w:pos="426"/>
        </w:tabs>
        <w:ind w:left="567"/>
        <w:jc w:val="both"/>
        <w:rPr>
          <w:b/>
          <w:bCs/>
          <w:lang w:val="lv-LV"/>
        </w:rPr>
      </w:pPr>
    </w:p>
    <w:p w:rsidR="00B02DF5" w:rsidRPr="007370CC" w:rsidRDefault="00B02DF5" w:rsidP="00B02DF5">
      <w:pPr>
        <w:numPr>
          <w:ilvl w:val="0"/>
          <w:numId w:val="4"/>
        </w:numPr>
        <w:tabs>
          <w:tab w:val="left" w:pos="426"/>
        </w:tabs>
        <w:jc w:val="both"/>
        <w:rPr>
          <w:b/>
          <w:bCs/>
          <w:lang w:val="lv-LV"/>
        </w:rPr>
      </w:pPr>
      <w:r w:rsidRPr="007370CC">
        <w:rPr>
          <w:b/>
          <w:bCs/>
          <w:lang w:val="lv-LV"/>
        </w:rPr>
        <w:t>Uzdevums:</w:t>
      </w:r>
    </w:p>
    <w:p w:rsidR="00B02DF5" w:rsidRPr="007370CC" w:rsidRDefault="00B02DF5" w:rsidP="00B02DF5">
      <w:pPr>
        <w:tabs>
          <w:tab w:val="left" w:pos="426"/>
        </w:tabs>
        <w:ind w:left="284" w:hanging="284"/>
        <w:jc w:val="both"/>
        <w:rPr>
          <w:color w:val="FF0000"/>
          <w:lang w:val="lv-LV"/>
        </w:rPr>
      </w:pPr>
      <w:r w:rsidRPr="007370CC">
        <w:rPr>
          <w:lang w:val="lv-LV"/>
        </w:rPr>
        <w:t>1.1.</w:t>
      </w:r>
      <w:r w:rsidR="005116AA" w:rsidRPr="007370CC">
        <w:rPr>
          <w:lang w:val="lv-LV"/>
        </w:rPr>
        <w:t xml:space="preserve"> </w:t>
      </w:r>
      <w:r w:rsidRPr="007370CC">
        <w:rPr>
          <w:lang w:val="lv-LV"/>
        </w:rPr>
        <w:t xml:space="preserve">Veikt </w:t>
      </w:r>
      <w:r w:rsidR="00831FF9" w:rsidRPr="007370CC">
        <w:rPr>
          <w:lang w:val="lv-LV"/>
        </w:rPr>
        <w:t xml:space="preserve">Ēkas fasādes apliecinājuma kartes </w:t>
      </w:r>
      <w:r w:rsidR="0049187E" w:rsidRPr="007370CC">
        <w:rPr>
          <w:lang w:val="lv-LV"/>
        </w:rPr>
        <w:t>izstrādi</w:t>
      </w:r>
      <w:r w:rsidRPr="007370CC">
        <w:rPr>
          <w:lang w:val="lv-LV"/>
        </w:rPr>
        <w:t>.</w:t>
      </w:r>
    </w:p>
    <w:p w:rsidR="0049187E" w:rsidRPr="007370CC" w:rsidRDefault="00B02DF5" w:rsidP="00831FF9">
      <w:pPr>
        <w:tabs>
          <w:tab w:val="left" w:pos="426"/>
        </w:tabs>
        <w:ind w:left="284" w:hanging="284"/>
        <w:jc w:val="both"/>
        <w:rPr>
          <w:lang w:val="lv-LV"/>
        </w:rPr>
      </w:pPr>
      <w:r w:rsidRPr="007370CC">
        <w:rPr>
          <w:lang w:val="lv-LV"/>
        </w:rPr>
        <w:t>1.2.</w:t>
      </w:r>
      <w:r w:rsidR="005116AA" w:rsidRPr="007370CC">
        <w:rPr>
          <w:lang w:val="lv-LV"/>
        </w:rPr>
        <w:t xml:space="preserve"> </w:t>
      </w:r>
      <w:r w:rsidRPr="007370CC">
        <w:rPr>
          <w:lang w:val="lv-LV"/>
        </w:rPr>
        <w:t xml:space="preserve">Veikt </w:t>
      </w:r>
      <w:r w:rsidR="00831FF9" w:rsidRPr="007370CC">
        <w:rPr>
          <w:lang w:val="lv-LV"/>
        </w:rPr>
        <w:t>apliecinājuma karšu</w:t>
      </w:r>
      <w:r w:rsidR="005116AA" w:rsidRPr="007370CC">
        <w:rPr>
          <w:lang w:val="lv-LV"/>
        </w:rPr>
        <w:t xml:space="preserve"> </w:t>
      </w:r>
      <w:r w:rsidR="00831FF9" w:rsidRPr="007370CC">
        <w:rPr>
          <w:lang w:val="lv-LV"/>
        </w:rPr>
        <w:t xml:space="preserve">(inženierbūvēm) </w:t>
      </w:r>
      <w:r w:rsidR="0049187E" w:rsidRPr="007370CC">
        <w:rPr>
          <w:lang w:val="lv-LV"/>
        </w:rPr>
        <w:t>izstrādi.</w:t>
      </w:r>
    </w:p>
    <w:p w:rsidR="00B02DF5" w:rsidRPr="007370CC" w:rsidRDefault="0049187E" w:rsidP="0049187E">
      <w:pPr>
        <w:keepNext/>
        <w:jc w:val="both"/>
        <w:outlineLvl w:val="0"/>
        <w:rPr>
          <w:bCs/>
          <w:kern w:val="32"/>
          <w:lang w:val="lv-LV"/>
        </w:rPr>
      </w:pPr>
      <w:r w:rsidRPr="007370CC">
        <w:rPr>
          <w:bCs/>
          <w:kern w:val="32"/>
          <w:lang w:val="lv-LV"/>
        </w:rPr>
        <w:t xml:space="preserve">1.3. </w:t>
      </w:r>
      <w:r w:rsidR="00B02DF5" w:rsidRPr="007370CC">
        <w:rPr>
          <w:bCs/>
          <w:kern w:val="32"/>
          <w:lang w:val="lv-LV"/>
        </w:rPr>
        <w:t>Darba izpildes laikā ievērot Ministru kabineta 2014.gada 19.augusta noteikumus Nr.502 „</w:t>
      </w:r>
      <w:r w:rsidR="00B02DF5" w:rsidRPr="007370CC">
        <w:rPr>
          <w:kern w:val="32"/>
          <w:lang w:val="lv-LV"/>
        </w:rPr>
        <w:t xml:space="preserve">Noteikumi par </w:t>
      </w:r>
      <w:proofErr w:type="spellStart"/>
      <w:r w:rsidR="00B02DF5" w:rsidRPr="007370CC">
        <w:rPr>
          <w:kern w:val="32"/>
          <w:lang w:val="lv-LV"/>
        </w:rPr>
        <w:t>būvspeciālistu</w:t>
      </w:r>
      <w:proofErr w:type="spellEnd"/>
      <w:r w:rsidR="00B02DF5" w:rsidRPr="007370CC">
        <w:rPr>
          <w:kern w:val="32"/>
          <w:lang w:val="lv-LV"/>
        </w:rPr>
        <w:t xml:space="preserve"> un būvdarbu veicēju civiltiesiskās atbildības obligāto apdrošināšanu”.</w:t>
      </w:r>
    </w:p>
    <w:p w:rsidR="00B02DF5" w:rsidRDefault="00B02DF5" w:rsidP="00B02DF5">
      <w:pPr>
        <w:rPr>
          <w:ins w:id="2" w:author="User5" w:date="2020-01-10T09:24:00Z"/>
          <w:b/>
          <w:bCs/>
          <w:lang w:val="lv-LV"/>
        </w:rPr>
      </w:pPr>
    </w:p>
    <w:p w:rsidR="00690420" w:rsidRDefault="00690420" w:rsidP="00B02DF5">
      <w:pPr>
        <w:rPr>
          <w:ins w:id="3" w:author="User5" w:date="2020-01-10T09:25:00Z"/>
          <w:b/>
          <w:bCs/>
          <w:lang w:val="lv-LV"/>
        </w:rPr>
      </w:pPr>
    </w:p>
    <w:p w:rsidR="00690420" w:rsidRPr="007370CC" w:rsidRDefault="00690420" w:rsidP="00B02DF5">
      <w:pPr>
        <w:rPr>
          <w:b/>
          <w:bCs/>
          <w:lang w:val="lv-LV"/>
        </w:rPr>
      </w:pPr>
    </w:p>
    <w:p w:rsidR="00B02DF5" w:rsidRPr="00CA4BFE" w:rsidRDefault="00B02DF5" w:rsidP="00CA4BFE">
      <w:pPr>
        <w:numPr>
          <w:ilvl w:val="0"/>
          <w:numId w:val="4"/>
        </w:numPr>
        <w:tabs>
          <w:tab w:val="left" w:pos="426"/>
        </w:tabs>
        <w:ind w:left="567" w:hanging="501"/>
        <w:jc w:val="both"/>
        <w:rPr>
          <w:b/>
          <w:bCs/>
          <w:lang w:val="lv-LV"/>
        </w:rPr>
      </w:pPr>
      <w:r w:rsidRPr="007370CC">
        <w:rPr>
          <w:b/>
          <w:bCs/>
          <w:lang w:val="lv-LV"/>
        </w:rPr>
        <w:t>Darba apjomi: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008"/>
        <w:gridCol w:w="1551"/>
        <w:gridCol w:w="1951"/>
      </w:tblGrid>
      <w:tr w:rsidR="00B02DF5" w:rsidRPr="007370CC" w:rsidTr="00CA4BF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B02DF5" w:rsidRPr="007370CC" w:rsidRDefault="00B02DF5" w:rsidP="00E126E8">
            <w:pPr>
              <w:ind w:left="-108" w:right="-125"/>
              <w:rPr>
                <w:lang w:val="lv-LV"/>
              </w:rPr>
            </w:pPr>
            <w:r w:rsidRPr="007370CC">
              <w:rPr>
                <w:lang w:val="lv-LV"/>
              </w:rPr>
              <w:t xml:space="preserve"> Nr. p. k.</w:t>
            </w:r>
          </w:p>
        </w:tc>
        <w:tc>
          <w:tcPr>
            <w:tcW w:w="5008" w:type="dxa"/>
            <w:shd w:val="clear" w:color="auto" w:fill="auto"/>
            <w:vAlign w:val="bottom"/>
          </w:tcPr>
          <w:p w:rsidR="00B02DF5" w:rsidRPr="007370CC" w:rsidRDefault="00B02DF5" w:rsidP="00E126E8">
            <w:pPr>
              <w:jc w:val="center"/>
              <w:rPr>
                <w:lang w:val="lv-LV"/>
              </w:rPr>
            </w:pPr>
            <w:r w:rsidRPr="007370CC">
              <w:rPr>
                <w:lang w:val="lv-LV"/>
              </w:rPr>
              <w:t>Darbu nosaukums</w:t>
            </w:r>
          </w:p>
        </w:tc>
        <w:tc>
          <w:tcPr>
            <w:tcW w:w="1551" w:type="dxa"/>
            <w:shd w:val="clear" w:color="auto" w:fill="auto"/>
            <w:vAlign w:val="bottom"/>
          </w:tcPr>
          <w:p w:rsidR="00B02DF5" w:rsidRPr="007370CC" w:rsidRDefault="00B02DF5" w:rsidP="00E126E8">
            <w:pPr>
              <w:jc w:val="center"/>
              <w:rPr>
                <w:lang w:val="lv-LV"/>
              </w:rPr>
            </w:pPr>
            <w:r w:rsidRPr="007370CC">
              <w:rPr>
                <w:lang w:val="lv-LV"/>
              </w:rPr>
              <w:t>Mērvienība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B02DF5" w:rsidRPr="007370CC" w:rsidRDefault="00B02DF5" w:rsidP="00E126E8">
            <w:pPr>
              <w:jc w:val="center"/>
              <w:rPr>
                <w:lang w:val="lv-LV"/>
              </w:rPr>
            </w:pPr>
            <w:r w:rsidRPr="007370CC">
              <w:rPr>
                <w:lang w:val="lv-LV"/>
              </w:rPr>
              <w:t>Daudzums</w:t>
            </w:r>
          </w:p>
        </w:tc>
      </w:tr>
      <w:tr w:rsidR="00373784" w:rsidRPr="007370CC" w:rsidTr="00182DAF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3784" w:rsidRPr="007370CC" w:rsidRDefault="00373784" w:rsidP="00AE4D72">
            <w:pPr>
              <w:numPr>
                <w:ilvl w:val="0"/>
                <w:numId w:val="7"/>
              </w:numPr>
              <w:ind w:left="357" w:hanging="357"/>
              <w:jc w:val="center"/>
              <w:rPr>
                <w:lang w:val="lv-LV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 w:rsidR="00373784" w:rsidRPr="007370CC" w:rsidRDefault="00182DAF" w:rsidP="005116AA">
            <w:pPr>
              <w:jc w:val="both"/>
              <w:rPr>
                <w:lang w:val="lv-LV"/>
              </w:rPr>
            </w:pPr>
            <w:ins w:id="4" w:author="User5" w:date="2020-01-10T09:22:00Z">
              <w:r>
                <w:rPr>
                  <w:lang w:val="lv-LV"/>
                </w:rPr>
                <w:t>Ē</w:t>
              </w:r>
            </w:ins>
            <w:ins w:id="5" w:author="User5" w:date="2020-01-10T09:21:00Z">
              <w:r>
                <w:rPr>
                  <w:lang w:val="lv-LV"/>
                </w:rPr>
                <w:t xml:space="preserve">kas </w:t>
              </w:r>
              <w:proofErr w:type="spellStart"/>
              <w:r>
                <w:rPr>
                  <w:lang w:val="lv-LV"/>
                </w:rPr>
                <w:t>energosertifikāta</w:t>
              </w:r>
            </w:ins>
            <w:proofErr w:type="spellEnd"/>
            <w:ins w:id="6" w:author="User5" w:date="2020-01-10T09:22:00Z">
              <w:r>
                <w:rPr>
                  <w:lang w:val="lv-LV"/>
                </w:rPr>
                <w:t xml:space="preserve"> izstrāde</w:t>
              </w:r>
            </w:ins>
            <w:ins w:id="7" w:author="User5" w:date="2020-01-10T09:21:00Z">
              <w:r w:rsidRPr="00182DAF">
                <w:rPr>
                  <w:lang w:val="lv-LV"/>
                </w:rPr>
                <w:t>.</w:t>
              </w:r>
            </w:ins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373784" w:rsidRPr="007370CC" w:rsidRDefault="00373784" w:rsidP="00AE4D72">
            <w:pPr>
              <w:jc w:val="center"/>
              <w:rPr>
                <w:lang w:val="lv-LV"/>
              </w:rPr>
            </w:pPr>
            <w:r w:rsidRPr="007370CC">
              <w:rPr>
                <w:lang w:val="lv-LV"/>
              </w:rPr>
              <w:t>līgums</w:t>
            </w:r>
          </w:p>
        </w:tc>
        <w:tc>
          <w:tcPr>
            <w:tcW w:w="1951" w:type="dxa"/>
            <w:vMerge w:val="restart"/>
            <w:shd w:val="clear" w:color="auto" w:fill="auto"/>
            <w:vAlign w:val="center"/>
          </w:tcPr>
          <w:p w:rsidR="00373784" w:rsidRPr="007370CC" w:rsidRDefault="00373784" w:rsidP="00AE4D72">
            <w:pPr>
              <w:jc w:val="center"/>
              <w:rPr>
                <w:lang w:val="lv-LV"/>
              </w:rPr>
            </w:pPr>
            <w:r w:rsidRPr="007370CC">
              <w:rPr>
                <w:lang w:val="lv-LV"/>
              </w:rPr>
              <w:t>1</w:t>
            </w:r>
          </w:p>
        </w:tc>
      </w:tr>
      <w:tr w:rsidR="00182DAF" w:rsidRPr="00690420" w:rsidTr="00CA4BFE">
        <w:trPr>
          <w:trHeight w:val="160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82DAF" w:rsidRPr="007370CC" w:rsidRDefault="00182DAF" w:rsidP="00AE4D72">
            <w:pPr>
              <w:numPr>
                <w:ilvl w:val="0"/>
                <w:numId w:val="7"/>
              </w:numPr>
              <w:ind w:left="357" w:hanging="357"/>
              <w:jc w:val="center"/>
              <w:rPr>
                <w:lang w:val="lv-LV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 w:rsidR="00182DAF" w:rsidRDefault="00182DAF" w:rsidP="005116AA">
            <w:p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 xml:space="preserve">Ēkas fasādes apliecinājuma kartes izstrāde </w:t>
            </w:r>
            <w:r w:rsidRPr="00A65C1F">
              <w:rPr>
                <w:lang w:val="lv-LV"/>
              </w:rPr>
              <w:t>Balvu novada pašvaldības administrācijas ēkas</w:t>
            </w:r>
            <w:r w:rsidRPr="007370CC">
              <w:rPr>
                <w:lang w:val="lv-LV"/>
              </w:rPr>
              <w:t xml:space="preserve"> </w:t>
            </w:r>
            <w:r>
              <w:rPr>
                <w:lang w:val="lv-LV"/>
              </w:rPr>
              <w:t>fasādes atjaunošanai</w:t>
            </w:r>
            <w:r w:rsidRPr="007370CC">
              <w:rPr>
                <w:lang w:val="lv-LV"/>
              </w:rPr>
              <w:t xml:space="preserve"> saskaņā ar ēkas </w:t>
            </w:r>
            <w:proofErr w:type="spellStart"/>
            <w:r w:rsidRPr="007370CC">
              <w:rPr>
                <w:lang w:val="lv-LV"/>
              </w:rPr>
              <w:t>energosertifikātā</w:t>
            </w:r>
            <w:proofErr w:type="spellEnd"/>
            <w:r w:rsidRPr="007370CC">
              <w:rPr>
                <w:lang w:val="lv-LV"/>
              </w:rPr>
              <w:t xml:space="preserve"> norādītajiem ieteikumiem, ieskaitot </w:t>
            </w:r>
            <w:proofErr w:type="spellStart"/>
            <w:r w:rsidRPr="007370CC">
              <w:rPr>
                <w:lang w:val="lv-LV"/>
              </w:rPr>
              <w:t>lietusūdens</w:t>
            </w:r>
            <w:proofErr w:type="spellEnd"/>
            <w:r w:rsidRPr="007370CC">
              <w:rPr>
                <w:lang w:val="lv-LV"/>
              </w:rPr>
              <w:t xml:space="preserve"> novadīšanas risinājumus.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182DAF" w:rsidRPr="007370CC" w:rsidRDefault="00182DAF" w:rsidP="00AE4D72">
            <w:pPr>
              <w:jc w:val="center"/>
              <w:rPr>
                <w:lang w:val="lv-LV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182DAF" w:rsidRPr="007370CC" w:rsidRDefault="00182DAF" w:rsidP="00AE4D72">
            <w:pPr>
              <w:jc w:val="center"/>
              <w:rPr>
                <w:lang w:val="lv-LV"/>
              </w:rPr>
            </w:pPr>
          </w:p>
        </w:tc>
      </w:tr>
      <w:tr w:rsidR="00247966" w:rsidRPr="00690420" w:rsidTr="00CA4BFE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47966" w:rsidRPr="007370CC" w:rsidRDefault="00247966" w:rsidP="00AE4D72">
            <w:pPr>
              <w:numPr>
                <w:ilvl w:val="0"/>
                <w:numId w:val="7"/>
              </w:numPr>
              <w:ind w:left="357" w:hanging="357"/>
              <w:jc w:val="center"/>
              <w:rPr>
                <w:lang w:val="lv-LV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 w:rsidR="00247966" w:rsidRPr="007370CC" w:rsidRDefault="00247966" w:rsidP="005116AA">
            <w:p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 xml:space="preserve">Apliecinājuma kartes (inženierbūvēm) izstrāde </w:t>
            </w:r>
            <w:r w:rsidR="00A65C1F" w:rsidRPr="00A65C1F">
              <w:rPr>
                <w:lang w:val="lv-LV"/>
              </w:rPr>
              <w:t xml:space="preserve">Balvu novada pašvaldības administrācijas ēkas </w:t>
            </w:r>
            <w:r w:rsidRPr="007370CC">
              <w:rPr>
                <w:lang w:val="lv-LV"/>
              </w:rPr>
              <w:t xml:space="preserve">apkures sistēmas </w:t>
            </w:r>
            <w:r w:rsidRPr="00247966">
              <w:rPr>
                <w:lang w:val="lv-LV"/>
              </w:rPr>
              <w:t>atjaunošanai saskaņā ar ēkas energosertifikātā norādītajiem ieteikumiem.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47966" w:rsidRPr="007370CC" w:rsidRDefault="00247966" w:rsidP="00AE4D72">
            <w:pPr>
              <w:jc w:val="center"/>
              <w:rPr>
                <w:lang w:val="lv-LV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247966" w:rsidRPr="007370CC" w:rsidRDefault="00247966" w:rsidP="00AE4D72">
            <w:pPr>
              <w:jc w:val="center"/>
              <w:rPr>
                <w:lang w:val="lv-LV"/>
              </w:rPr>
            </w:pPr>
          </w:p>
        </w:tc>
      </w:tr>
      <w:tr w:rsidR="00373784" w:rsidRPr="00690420" w:rsidTr="00CA4BFE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373784" w:rsidRPr="007370CC" w:rsidRDefault="00373784" w:rsidP="00AE4D72">
            <w:pPr>
              <w:numPr>
                <w:ilvl w:val="0"/>
                <w:numId w:val="7"/>
              </w:numPr>
              <w:ind w:left="357" w:hanging="357"/>
              <w:jc w:val="center"/>
              <w:rPr>
                <w:lang w:val="lv-LV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 w:rsidR="00373784" w:rsidRPr="007370CC" w:rsidRDefault="006709AC" w:rsidP="005116AA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Paskaidrojuma raksta un grafisko materiālu izstrāde </w:t>
            </w:r>
            <w:r w:rsidR="00A65C1F" w:rsidRPr="00A65C1F">
              <w:rPr>
                <w:lang w:val="lv-LV"/>
              </w:rPr>
              <w:t>Balvu novada pašvaldības administrācijas ēkas</w:t>
            </w:r>
            <w:r>
              <w:rPr>
                <w:lang w:val="lv-LV"/>
              </w:rPr>
              <w:t xml:space="preserve"> zibens</w:t>
            </w:r>
            <w:r w:rsidR="008212AC">
              <w:rPr>
                <w:lang w:val="lv-LV"/>
              </w:rPr>
              <w:t xml:space="preserve"> </w:t>
            </w:r>
            <w:r>
              <w:rPr>
                <w:lang w:val="lv-LV"/>
              </w:rPr>
              <w:t>aizsardzības izbūvei.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373784" w:rsidRPr="007370CC" w:rsidRDefault="00373784" w:rsidP="00AE4D72">
            <w:pPr>
              <w:jc w:val="center"/>
              <w:rPr>
                <w:lang w:val="lv-LV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373784" w:rsidRPr="007370CC" w:rsidRDefault="00373784" w:rsidP="00AE4D72">
            <w:pPr>
              <w:jc w:val="center"/>
              <w:rPr>
                <w:lang w:val="lv-LV"/>
              </w:rPr>
            </w:pPr>
          </w:p>
        </w:tc>
      </w:tr>
      <w:tr w:rsidR="00247966" w:rsidRPr="00690420" w:rsidTr="00CA4BFE">
        <w:trPr>
          <w:trHeight w:val="60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247966" w:rsidRPr="007370CC" w:rsidRDefault="00247966" w:rsidP="00AE4D72">
            <w:pPr>
              <w:numPr>
                <w:ilvl w:val="0"/>
                <w:numId w:val="7"/>
              </w:numPr>
              <w:ind w:left="357" w:hanging="357"/>
              <w:jc w:val="center"/>
              <w:rPr>
                <w:lang w:val="lv-LV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 w:rsidR="00247966" w:rsidRPr="007370CC" w:rsidRDefault="008212AC" w:rsidP="005116AA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Paskaidrojuma raksta un grafisko materiālu izstrāde </w:t>
            </w:r>
            <w:r w:rsidR="00A65C1F" w:rsidRPr="00A65C1F">
              <w:rPr>
                <w:bCs/>
                <w:iCs/>
                <w:lang w:val="lv-LV"/>
              </w:rPr>
              <w:t>Balvu novada pašvaldības administrācijas ēkas</w:t>
            </w:r>
            <w:r>
              <w:rPr>
                <w:lang w:val="lv-LV"/>
              </w:rPr>
              <w:t xml:space="preserve"> apgaismojuma spuldžu nomaiņai</w:t>
            </w:r>
            <w:r w:rsidR="00771426">
              <w:rPr>
                <w:lang w:val="lv-LV"/>
              </w:rPr>
              <w:t xml:space="preserve"> un saules paneļu uzstādīšanai</w:t>
            </w:r>
            <w:r>
              <w:rPr>
                <w:lang w:val="lv-LV"/>
              </w:rPr>
              <w:t>.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247966" w:rsidRPr="007370CC" w:rsidRDefault="00247966" w:rsidP="00AE4D72">
            <w:pPr>
              <w:jc w:val="center"/>
              <w:rPr>
                <w:lang w:val="lv-LV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247966" w:rsidRPr="007370CC" w:rsidRDefault="00247966" w:rsidP="00AE4D72">
            <w:pPr>
              <w:jc w:val="center"/>
              <w:rPr>
                <w:lang w:val="lv-LV"/>
              </w:rPr>
            </w:pPr>
          </w:p>
        </w:tc>
      </w:tr>
      <w:tr w:rsidR="00AE4D72" w:rsidRPr="00690420" w:rsidTr="00CA4BFE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AE4D72" w:rsidRPr="007370CC" w:rsidRDefault="00AE4D72" w:rsidP="00AE4D72">
            <w:pPr>
              <w:numPr>
                <w:ilvl w:val="0"/>
                <w:numId w:val="7"/>
              </w:numPr>
              <w:ind w:left="357" w:hanging="357"/>
              <w:jc w:val="center"/>
              <w:rPr>
                <w:lang w:val="lv-LV"/>
              </w:rPr>
            </w:pPr>
          </w:p>
        </w:tc>
        <w:tc>
          <w:tcPr>
            <w:tcW w:w="5008" w:type="dxa"/>
            <w:shd w:val="clear" w:color="auto" w:fill="auto"/>
            <w:vAlign w:val="center"/>
          </w:tcPr>
          <w:p w:rsidR="00AE4D72" w:rsidRPr="007370CC" w:rsidRDefault="00373784" w:rsidP="005116AA">
            <w:p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 xml:space="preserve">Apliecinājuma karšu </w:t>
            </w:r>
            <w:r w:rsidR="008212AC">
              <w:rPr>
                <w:lang w:val="lv-LV"/>
              </w:rPr>
              <w:t xml:space="preserve">un paskaidrojuma rakstu </w:t>
            </w:r>
            <w:r w:rsidR="00AE4D72" w:rsidRPr="007370CC">
              <w:rPr>
                <w:lang w:val="lv-LV"/>
              </w:rPr>
              <w:t>akceptēšana būvvaldē</w:t>
            </w:r>
            <w:r w:rsidRPr="007370CC">
              <w:rPr>
                <w:lang w:val="lv-LV"/>
              </w:rPr>
              <w:t>.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AE4D72" w:rsidRPr="007370CC" w:rsidRDefault="00AE4D72" w:rsidP="00AE4D72">
            <w:pPr>
              <w:jc w:val="center"/>
              <w:rPr>
                <w:lang w:val="lv-LV"/>
              </w:rPr>
            </w:pPr>
          </w:p>
        </w:tc>
        <w:tc>
          <w:tcPr>
            <w:tcW w:w="1951" w:type="dxa"/>
            <w:vMerge/>
            <w:shd w:val="clear" w:color="auto" w:fill="auto"/>
            <w:vAlign w:val="center"/>
          </w:tcPr>
          <w:p w:rsidR="00AE4D72" w:rsidRPr="007370CC" w:rsidRDefault="00AE4D72" w:rsidP="00AE4D72">
            <w:pPr>
              <w:jc w:val="center"/>
              <w:rPr>
                <w:lang w:val="lv-LV"/>
              </w:rPr>
            </w:pPr>
          </w:p>
        </w:tc>
      </w:tr>
    </w:tbl>
    <w:p w:rsidR="00B02DF5" w:rsidRPr="007370CC" w:rsidRDefault="00B02DF5" w:rsidP="00B02DF5">
      <w:pPr>
        <w:jc w:val="right"/>
        <w:rPr>
          <w:lang w:val="lv-LV"/>
        </w:rPr>
      </w:pPr>
    </w:p>
    <w:p w:rsidR="00B02DF5" w:rsidRPr="007370CC" w:rsidRDefault="00B02DF5" w:rsidP="00B02DF5">
      <w:pPr>
        <w:rPr>
          <w:lang w:val="lv-LV"/>
        </w:rPr>
      </w:pPr>
    </w:p>
    <w:p w:rsidR="00B02DF5" w:rsidRPr="007370CC" w:rsidRDefault="00B02DF5" w:rsidP="00B02DF5">
      <w:pPr>
        <w:numPr>
          <w:ilvl w:val="0"/>
          <w:numId w:val="4"/>
        </w:numPr>
        <w:tabs>
          <w:tab w:val="left" w:pos="426"/>
        </w:tabs>
        <w:jc w:val="both"/>
        <w:rPr>
          <w:b/>
          <w:bCs/>
          <w:lang w:val="lv-LV"/>
        </w:rPr>
      </w:pPr>
      <w:r w:rsidRPr="007370CC">
        <w:rPr>
          <w:b/>
          <w:bCs/>
          <w:lang w:val="lv-LV"/>
        </w:rPr>
        <w:lastRenderedPageBreak/>
        <w:t>Projektēšanas uzdevums:</w:t>
      </w:r>
    </w:p>
    <w:tbl>
      <w:tblPr>
        <w:tblpPr w:leftFromText="180" w:rightFromText="180" w:vertAnchor="text" w:horzAnchor="margin" w:tblpX="-209" w:tblpY="1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"/>
        <w:gridCol w:w="2688"/>
        <w:gridCol w:w="858"/>
        <w:gridCol w:w="1133"/>
        <w:gridCol w:w="1133"/>
        <w:gridCol w:w="1417"/>
        <w:gridCol w:w="278"/>
        <w:gridCol w:w="567"/>
      </w:tblGrid>
      <w:tr w:rsidR="00B02DF5" w:rsidRPr="00690420" w:rsidTr="005706B7">
        <w:trPr>
          <w:cantSplit/>
          <w:trHeight w:val="818"/>
        </w:trPr>
        <w:tc>
          <w:tcPr>
            <w:tcW w:w="1135" w:type="dxa"/>
            <w:gridSpan w:val="2"/>
            <w:vAlign w:val="center"/>
          </w:tcPr>
          <w:p w:rsidR="00B02DF5" w:rsidRPr="007370CC" w:rsidRDefault="00B02DF5" w:rsidP="00D84424">
            <w:pPr>
              <w:numPr>
                <w:ilvl w:val="0"/>
                <w:numId w:val="5"/>
              </w:numPr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:rsidR="00B02DF5" w:rsidRPr="007370CC" w:rsidRDefault="00B02DF5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Objekta nosaukums</w:t>
            </w:r>
          </w:p>
        </w:tc>
        <w:tc>
          <w:tcPr>
            <w:tcW w:w="5386" w:type="dxa"/>
            <w:gridSpan w:val="6"/>
            <w:vAlign w:val="center"/>
          </w:tcPr>
          <w:p w:rsidR="00B02DF5" w:rsidRPr="007370CC" w:rsidRDefault="00771426" w:rsidP="00D84424">
            <w:pPr>
              <w:pStyle w:val="BodyText"/>
              <w:widowControl/>
              <w:tabs>
                <w:tab w:val="left" w:pos="11520"/>
              </w:tabs>
              <w:spacing w:after="0"/>
              <w:jc w:val="both"/>
              <w:rPr>
                <w:rFonts w:asciiTheme="minorHAnsi" w:hAnsiTheme="minorHAnsi"/>
                <w:szCs w:val="24"/>
                <w:lang w:val="lv-LV"/>
              </w:rPr>
            </w:pPr>
            <w:r w:rsidRPr="00771426">
              <w:rPr>
                <w:rFonts w:ascii="Times New Roman" w:hAnsi="Times New Roman"/>
                <w:bCs/>
                <w:iCs/>
                <w:kern w:val="28"/>
                <w:szCs w:val="24"/>
                <w:lang w:val="lv-LV" w:eastAsia="lv-LV"/>
              </w:rPr>
              <w:t xml:space="preserve">Ēkas fasādes apliecinājuma kartes un apliecinājuma karšu (inženierbūvēm) izstrāde Balvu </w:t>
            </w:r>
            <w:proofErr w:type="spellStart"/>
            <w:r w:rsidRPr="00771426">
              <w:rPr>
                <w:rFonts w:ascii="Times New Roman" w:hAnsi="Times New Roman"/>
                <w:bCs/>
                <w:iCs/>
                <w:kern w:val="28"/>
                <w:szCs w:val="24"/>
                <w:lang w:val="lv-LV" w:eastAsia="lv-LV"/>
              </w:rPr>
              <w:t>Balvu</w:t>
            </w:r>
            <w:proofErr w:type="spellEnd"/>
            <w:r w:rsidRPr="00771426">
              <w:rPr>
                <w:rFonts w:ascii="Times New Roman" w:hAnsi="Times New Roman"/>
                <w:bCs/>
                <w:iCs/>
                <w:kern w:val="28"/>
                <w:szCs w:val="24"/>
                <w:lang w:val="lv-LV" w:eastAsia="lv-LV"/>
              </w:rPr>
              <w:t xml:space="preserve"> novada pašvaldības administrācijas ēkas vienkāršotai fasādes atjaunošanai.</w:t>
            </w:r>
            <w:r w:rsidR="00DF7D76" w:rsidRPr="007370CC">
              <w:rPr>
                <w:lang w:val="lv-LV" w:eastAsia="en-US"/>
              </w:rPr>
              <w:t>(</w:t>
            </w:r>
            <w:r w:rsidR="00B02DF5" w:rsidRPr="007370CC">
              <w:rPr>
                <w:lang w:val="lv-LV" w:eastAsia="en-US"/>
              </w:rPr>
              <w:t>kadastrs</w:t>
            </w:r>
            <w:r w:rsidR="00086041" w:rsidRPr="007370CC">
              <w:rPr>
                <w:lang w:val="lv-LV" w:eastAsia="en-US"/>
              </w:rPr>
              <w:t xml:space="preserve">: </w:t>
            </w:r>
            <w:r w:rsidRPr="00771426">
              <w:rPr>
                <w:lang w:val="lv-LV" w:eastAsia="en-US"/>
              </w:rPr>
              <w:t>38010040281001</w:t>
            </w:r>
            <w:r w:rsidR="00DF7D76" w:rsidRPr="007370CC">
              <w:rPr>
                <w:lang w:val="lv-LV" w:eastAsia="en-US"/>
              </w:rPr>
              <w:t>)</w:t>
            </w:r>
          </w:p>
        </w:tc>
      </w:tr>
      <w:tr w:rsidR="00B02DF5" w:rsidRPr="00690420" w:rsidTr="005706B7">
        <w:trPr>
          <w:cantSplit/>
          <w:trHeight w:val="365"/>
        </w:trPr>
        <w:tc>
          <w:tcPr>
            <w:tcW w:w="1135" w:type="dxa"/>
            <w:gridSpan w:val="2"/>
            <w:vAlign w:val="center"/>
          </w:tcPr>
          <w:p w:rsidR="00B02DF5" w:rsidRPr="007370CC" w:rsidRDefault="00B02DF5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:rsidR="00B02DF5" w:rsidRPr="007370CC" w:rsidRDefault="00B02DF5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Objekta adrese</w:t>
            </w:r>
          </w:p>
        </w:tc>
        <w:tc>
          <w:tcPr>
            <w:tcW w:w="5386" w:type="dxa"/>
            <w:gridSpan w:val="6"/>
            <w:vAlign w:val="center"/>
          </w:tcPr>
          <w:p w:rsidR="00B02DF5" w:rsidRPr="007370CC" w:rsidRDefault="00771426" w:rsidP="00D84424">
            <w:pPr>
              <w:rPr>
                <w:lang w:val="lv-LV"/>
              </w:rPr>
            </w:pPr>
            <w:r>
              <w:rPr>
                <w:lang w:val="lv-LV"/>
              </w:rPr>
              <w:t>Bērzpils iela 1a, Balvi</w:t>
            </w:r>
            <w:r w:rsidR="00086041" w:rsidRPr="007370CC">
              <w:rPr>
                <w:lang w:val="lv-LV"/>
              </w:rPr>
              <w:t>, Balvu novads</w:t>
            </w:r>
          </w:p>
        </w:tc>
      </w:tr>
      <w:tr w:rsidR="00D84424" w:rsidRPr="00771426" w:rsidTr="005706B7">
        <w:trPr>
          <w:cantSplit/>
        </w:trPr>
        <w:tc>
          <w:tcPr>
            <w:tcW w:w="1135" w:type="dxa"/>
            <w:gridSpan w:val="2"/>
            <w:vMerge w:val="restart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Merge w:val="restart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Būves veids</w:t>
            </w:r>
          </w:p>
        </w:tc>
        <w:tc>
          <w:tcPr>
            <w:tcW w:w="858" w:type="dxa"/>
            <w:vAlign w:val="center"/>
          </w:tcPr>
          <w:p w:rsidR="00D84424" w:rsidRPr="007370CC" w:rsidRDefault="00D84424" w:rsidP="00D84424">
            <w:pPr>
              <w:jc w:val="center"/>
              <w:rPr>
                <w:lang w:val="lv-LV"/>
              </w:rPr>
            </w:pPr>
            <w:proofErr w:type="spellStart"/>
            <w:r w:rsidRPr="007370CC">
              <w:rPr>
                <w:lang w:val="lv-LV"/>
              </w:rPr>
              <w:t>Jaun</w:t>
            </w:r>
            <w:proofErr w:type="spellEnd"/>
            <w:r w:rsidR="005706B7">
              <w:rPr>
                <w:lang w:val="lv-LV"/>
              </w:rPr>
              <w:t>-</w:t>
            </w:r>
            <w:r w:rsidRPr="007370CC">
              <w:rPr>
                <w:lang w:val="lv-LV"/>
              </w:rPr>
              <w:t>būve</w:t>
            </w:r>
          </w:p>
        </w:tc>
        <w:tc>
          <w:tcPr>
            <w:tcW w:w="1133" w:type="dxa"/>
            <w:vAlign w:val="center"/>
          </w:tcPr>
          <w:p w:rsidR="00D84424" w:rsidRPr="007370CC" w:rsidRDefault="00D84424" w:rsidP="00D84424">
            <w:pPr>
              <w:jc w:val="center"/>
              <w:rPr>
                <w:lang w:val="lv-LV"/>
              </w:rPr>
            </w:pPr>
            <w:r w:rsidRPr="007370CC">
              <w:rPr>
                <w:lang w:val="lv-LV"/>
              </w:rPr>
              <w:t>Remonts</w:t>
            </w:r>
          </w:p>
        </w:tc>
        <w:tc>
          <w:tcPr>
            <w:tcW w:w="1133" w:type="dxa"/>
            <w:vAlign w:val="center"/>
          </w:tcPr>
          <w:p w:rsidR="00D84424" w:rsidRPr="007370CC" w:rsidRDefault="00D84424" w:rsidP="00D84424">
            <w:pPr>
              <w:jc w:val="center"/>
              <w:rPr>
                <w:strike/>
                <w:lang w:val="lv-LV"/>
              </w:rPr>
            </w:pPr>
            <w:r w:rsidRPr="007370CC">
              <w:rPr>
                <w:lang w:val="lv-LV"/>
              </w:rPr>
              <w:t>Pārbūve</w:t>
            </w:r>
          </w:p>
        </w:tc>
        <w:tc>
          <w:tcPr>
            <w:tcW w:w="1417" w:type="dxa"/>
            <w:vAlign w:val="center"/>
          </w:tcPr>
          <w:p w:rsidR="00D84424" w:rsidRPr="007370CC" w:rsidRDefault="00D84424" w:rsidP="00D84424">
            <w:pPr>
              <w:jc w:val="center"/>
              <w:rPr>
                <w:lang w:val="lv-LV"/>
              </w:rPr>
            </w:pPr>
            <w:r w:rsidRPr="007370CC">
              <w:rPr>
                <w:lang w:val="lv-LV"/>
              </w:rPr>
              <w:t>Atjaunošana</w:t>
            </w:r>
          </w:p>
        </w:tc>
        <w:tc>
          <w:tcPr>
            <w:tcW w:w="845" w:type="dxa"/>
            <w:gridSpan w:val="2"/>
            <w:vAlign w:val="center"/>
          </w:tcPr>
          <w:p w:rsidR="00D84424" w:rsidRPr="007370CC" w:rsidRDefault="00D84424" w:rsidP="00D84424">
            <w:pPr>
              <w:jc w:val="center"/>
              <w:rPr>
                <w:lang w:val="lv-LV"/>
              </w:rPr>
            </w:pPr>
            <w:r w:rsidRPr="007370CC">
              <w:rPr>
                <w:lang w:val="lv-LV"/>
              </w:rPr>
              <w:t>Papla</w:t>
            </w:r>
            <w:r w:rsidR="008B6751">
              <w:rPr>
                <w:lang w:val="lv-LV"/>
              </w:rPr>
              <w:t>-</w:t>
            </w:r>
            <w:proofErr w:type="spellStart"/>
            <w:r w:rsidR="008B6751">
              <w:rPr>
                <w:lang w:val="lv-LV"/>
              </w:rPr>
              <w:t>šināš</w:t>
            </w:r>
            <w:proofErr w:type="spellEnd"/>
            <w:r w:rsidR="008B6751">
              <w:rPr>
                <w:lang w:val="lv-LV"/>
              </w:rPr>
              <w:t>.</w:t>
            </w:r>
          </w:p>
        </w:tc>
      </w:tr>
      <w:tr w:rsidR="00D84424" w:rsidRPr="00771426" w:rsidTr="005706B7">
        <w:trPr>
          <w:cantSplit/>
        </w:trPr>
        <w:tc>
          <w:tcPr>
            <w:tcW w:w="1135" w:type="dxa"/>
            <w:gridSpan w:val="2"/>
            <w:vMerge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Merge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</w:p>
        </w:tc>
        <w:tc>
          <w:tcPr>
            <w:tcW w:w="858" w:type="dxa"/>
            <w:vAlign w:val="center"/>
          </w:tcPr>
          <w:p w:rsidR="00D84424" w:rsidRPr="007370CC" w:rsidRDefault="00D84424" w:rsidP="00D84424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133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</w:p>
        </w:tc>
        <w:tc>
          <w:tcPr>
            <w:tcW w:w="1133" w:type="dxa"/>
            <w:vAlign w:val="center"/>
          </w:tcPr>
          <w:p w:rsidR="00D84424" w:rsidRPr="007370CC" w:rsidRDefault="00D84424" w:rsidP="00D84424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1417" w:type="dxa"/>
            <w:vAlign w:val="center"/>
          </w:tcPr>
          <w:p w:rsidR="00D84424" w:rsidRPr="007370CC" w:rsidRDefault="00D84424" w:rsidP="00D84424">
            <w:pPr>
              <w:jc w:val="center"/>
              <w:rPr>
                <w:b/>
                <w:lang w:val="lv-LV"/>
              </w:rPr>
            </w:pPr>
            <w:r w:rsidRPr="007370CC">
              <w:rPr>
                <w:b/>
                <w:lang w:val="lv-LV"/>
              </w:rPr>
              <w:t>JĀ</w:t>
            </w:r>
          </w:p>
        </w:tc>
        <w:tc>
          <w:tcPr>
            <w:tcW w:w="845" w:type="dxa"/>
            <w:gridSpan w:val="2"/>
            <w:vAlign w:val="center"/>
          </w:tcPr>
          <w:p w:rsidR="00D84424" w:rsidRPr="007370CC" w:rsidRDefault="00D84424" w:rsidP="00D84424">
            <w:pPr>
              <w:jc w:val="center"/>
              <w:rPr>
                <w:b/>
                <w:lang w:val="lv-LV"/>
              </w:rPr>
            </w:pPr>
          </w:p>
        </w:tc>
      </w:tr>
      <w:tr w:rsidR="00D84424" w:rsidRPr="007370CC" w:rsidTr="005706B7">
        <w:trPr>
          <w:cantSplit/>
          <w:trHeight w:val="440"/>
        </w:trPr>
        <w:tc>
          <w:tcPr>
            <w:tcW w:w="1135" w:type="dxa"/>
            <w:gridSpan w:val="2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Objekta funkcija un parametri</w:t>
            </w:r>
          </w:p>
        </w:tc>
        <w:tc>
          <w:tcPr>
            <w:tcW w:w="5386" w:type="dxa"/>
            <w:gridSpan w:val="6"/>
            <w:vAlign w:val="center"/>
          </w:tcPr>
          <w:p w:rsidR="00D84424" w:rsidRPr="007370CC" w:rsidRDefault="00D84424" w:rsidP="00771426">
            <w:pPr>
              <w:rPr>
                <w:lang w:val="lv-LV"/>
              </w:rPr>
            </w:pPr>
            <w:r w:rsidRPr="007370CC">
              <w:rPr>
                <w:noProof/>
                <w:w w:val="102"/>
                <w:lang w:val="lv-LV"/>
              </w:rPr>
              <w:t xml:space="preserve">Nodrošina </w:t>
            </w:r>
            <w:r w:rsidR="00771426">
              <w:rPr>
                <w:noProof/>
                <w:w w:val="102"/>
                <w:lang w:val="lv-LV"/>
              </w:rPr>
              <w:t>pašvaldības</w:t>
            </w:r>
            <w:r w:rsidRPr="007370CC">
              <w:rPr>
                <w:noProof/>
                <w:w w:val="102"/>
                <w:lang w:val="lv-LV"/>
              </w:rPr>
              <w:t xml:space="preserve"> funkciju</w:t>
            </w:r>
            <w:r w:rsidR="00771426">
              <w:rPr>
                <w:noProof/>
                <w:w w:val="102"/>
                <w:lang w:val="lv-LV"/>
              </w:rPr>
              <w:t xml:space="preserve"> izpildi</w:t>
            </w:r>
            <w:r w:rsidRPr="007370CC">
              <w:rPr>
                <w:noProof/>
                <w:w w:val="102"/>
                <w:lang w:val="lv-LV"/>
              </w:rPr>
              <w:t>.</w:t>
            </w:r>
          </w:p>
        </w:tc>
      </w:tr>
      <w:tr w:rsidR="00D84424" w:rsidRPr="007370CC" w:rsidTr="005706B7">
        <w:trPr>
          <w:cantSplit/>
        </w:trPr>
        <w:tc>
          <w:tcPr>
            <w:tcW w:w="1135" w:type="dxa"/>
            <w:gridSpan w:val="2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Pasūtītājs</w:t>
            </w:r>
          </w:p>
        </w:tc>
        <w:tc>
          <w:tcPr>
            <w:tcW w:w="5386" w:type="dxa"/>
            <w:gridSpan w:val="6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 xml:space="preserve">Balvu novada pašvaldība </w:t>
            </w:r>
          </w:p>
        </w:tc>
      </w:tr>
      <w:tr w:rsidR="00D84424" w:rsidRPr="00690420" w:rsidTr="005706B7">
        <w:trPr>
          <w:cantSplit/>
        </w:trPr>
        <w:tc>
          <w:tcPr>
            <w:tcW w:w="1135" w:type="dxa"/>
            <w:gridSpan w:val="2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Pasūtītāja  atbild.</w:t>
            </w:r>
          </w:p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pārstāvis, tālr. Nr.</w:t>
            </w:r>
          </w:p>
        </w:tc>
        <w:tc>
          <w:tcPr>
            <w:tcW w:w="5386" w:type="dxa"/>
            <w:gridSpan w:val="6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Balvu  novada pašvaldības projektu koordinators Andris Vrubļevskis, tālr.: 28662312</w:t>
            </w:r>
          </w:p>
        </w:tc>
      </w:tr>
      <w:tr w:rsidR="00D84424" w:rsidRPr="007370CC" w:rsidTr="005706B7">
        <w:trPr>
          <w:cantSplit/>
          <w:trHeight w:val="450"/>
        </w:trPr>
        <w:tc>
          <w:tcPr>
            <w:tcW w:w="1135" w:type="dxa"/>
            <w:gridSpan w:val="2"/>
            <w:vMerge w:val="restart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Merge w:val="restart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Projektēšanas</w:t>
            </w:r>
          </w:p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stadija</w:t>
            </w:r>
          </w:p>
        </w:tc>
        <w:tc>
          <w:tcPr>
            <w:tcW w:w="4819" w:type="dxa"/>
            <w:gridSpan w:val="5"/>
            <w:vAlign w:val="center"/>
          </w:tcPr>
          <w:p w:rsidR="00D84424" w:rsidRPr="007370CC" w:rsidRDefault="00D84424" w:rsidP="00D84424">
            <w:pPr>
              <w:rPr>
                <w:caps/>
                <w:lang w:val="lv-LV"/>
              </w:rPr>
            </w:pPr>
            <w:r w:rsidRPr="007370CC">
              <w:rPr>
                <w:u w:val="single"/>
                <w:lang w:val="lv-LV"/>
              </w:rPr>
              <w:t>Publiskā apspriešana</w:t>
            </w:r>
            <w:r w:rsidRPr="007370CC">
              <w:rPr>
                <w:caps/>
                <w:lang w:val="lv-LV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5706B7">
        <w:trPr>
          <w:cantSplit/>
          <w:trHeight w:val="401"/>
        </w:trPr>
        <w:tc>
          <w:tcPr>
            <w:tcW w:w="1135" w:type="dxa"/>
            <w:gridSpan w:val="2"/>
            <w:vMerge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Merge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</w:p>
        </w:tc>
        <w:tc>
          <w:tcPr>
            <w:tcW w:w="4819" w:type="dxa"/>
            <w:gridSpan w:val="5"/>
            <w:vAlign w:val="center"/>
          </w:tcPr>
          <w:p w:rsidR="00D84424" w:rsidRPr="007370CC" w:rsidRDefault="00D84424" w:rsidP="00D84424">
            <w:pPr>
              <w:rPr>
                <w:caps/>
                <w:lang w:val="lv-LV"/>
              </w:rPr>
            </w:pPr>
            <w:r w:rsidRPr="007370CC">
              <w:rPr>
                <w:u w:val="single"/>
                <w:lang w:val="lv-LV"/>
              </w:rPr>
              <w:t xml:space="preserve">Apliecinājuma karte </w:t>
            </w:r>
            <w:r w:rsidRPr="007370CC">
              <w:rPr>
                <w:lang w:val="lv-LV" w:eastAsia="lv-LV"/>
              </w:rPr>
              <w:t xml:space="preserve">(izstrādes stadijā ir obligāti jākonsultējas </w:t>
            </w:r>
            <w:r w:rsidRPr="007370CC">
              <w:rPr>
                <w:lang w:val="lv-LV"/>
              </w:rPr>
              <w:t>ar pasūtītāju</w:t>
            </w:r>
            <w:r w:rsidRPr="007370CC">
              <w:rPr>
                <w:lang w:val="lv-LV" w:eastAsia="lv-LV"/>
              </w:rPr>
              <w:t>)</w:t>
            </w:r>
          </w:p>
        </w:tc>
        <w:tc>
          <w:tcPr>
            <w:tcW w:w="567" w:type="dxa"/>
            <w:vAlign w:val="center"/>
          </w:tcPr>
          <w:p w:rsidR="00D84424" w:rsidRPr="007370CC" w:rsidRDefault="00D84424" w:rsidP="00D84424">
            <w:pPr>
              <w:rPr>
                <w:b/>
                <w:lang w:val="lv-LV"/>
              </w:rPr>
            </w:pPr>
            <w:r w:rsidRPr="007370CC">
              <w:rPr>
                <w:b/>
                <w:lang w:val="lv-LV"/>
              </w:rPr>
              <w:t>JĀ</w:t>
            </w:r>
          </w:p>
        </w:tc>
      </w:tr>
      <w:tr w:rsidR="00D84424" w:rsidRPr="007370CC" w:rsidTr="005706B7">
        <w:trPr>
          <w:cantSplit/>
        </w:trPr>
        <w:tc>
          <w:tcPr>
            <w:tcW w:w="1135" w:type="dxa"/>
            <w:gridSpan w:val="2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Projekts pa būves kārtām</w:t>
            </w:r>
          </w:p>
        </w:tc>
        <w:tc>
          <w:tcPr>
            <w:tcW w:w="5386" w:type="dxa"/>
            <w:gridSpan w:val="6"/>
            <w:vAlign w:val="center"/>
          </w:tcPr>
          <w:p w:rsidR="00D84424" w:rsidRPr="007370CC" w:rsidRDefault="00D84424" w:rsidP="00D84424">
            <w:pPr>
              <w:rPr>
                <w:b/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5706B7">
        <w:trPr>
          <w:cantSplit/>
          <w:trHeight w:val="610"/>
        </w:trPr>
        <w:tc>
          <w:tcPr>
            <w:tcW w:w="1135" w:type="dxa"/>
            <w:gridSpan w:val="2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Tipveida risinājuma pielietojums</w:t>
            </w:r>
          </w:p>
        </w:tc>
        <w:tc>
          <w:tcPr>
            <w:tcW w:w="5386" w:type="dxa"/>
            <w:gridSpan w:val="6"/>
            <w:vAlign w:val="center"/>
          </w:tcPr>
          <w:p w:rsidR="00D84424" w:rsidRPr="007370CC" w:rsidRDefault="00D84424" w:rsidP="00D84424">
            <w:pPr>
              <w:rPr>
                <w:b/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5706B7">
        <w:trPr>
          <w:cantSplit/>
          <w:trHeight w:val="430"/>
        </w:trPr>
        <w:tc>
          <w:tcPr>
            <w:tcW w:w="1135" w:type="dxa"/>
            <w:gridSpan w:val="2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88" w:type="dxa"/>
            <w:vAlign w:val="center"/>
          </w:tcPr>
          <w:p w:rsidR="007370CC" w:rsidRDefault="007370CC" w:rsidP="00D84424">
            <w:pPr>
              <w:rPr>
                <w:lang w:val="lv-LV"/>
              </w:rPr>
            </w:pPr>
            <w:r>
              <w:rPr>
                <w:lang w:val="lv-LV"/>
              </w:rPr>
              <w:t>Individuāla</w:t>
            </w:r>
          </w:p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risinājuma</w:t>
            </w:r>
          </w:p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izstrādāšana</w:t>
            </w:r>
          </w:p>
        </w:tc>
        <w:tc>
          <w:tcPr>
            <w:tcW w:w="5386" w:type="dxa"/>
            <w:gridSpan w:val="6"/>
            <w:vAlign w:val="center"/>
          </w:tcPr>
          <w:p w:rsidR="00D84424" w:rsidRPr="007370CC" w:rsidRDefault="00D84424" w:rsidP="00D84424">
            <w:pPr>
              <w:rPr>
                <w:b/>
                <w:lang w:val="lv-LV"/>
              </w:rPr>
            </w:pPr>
            <w:r w:rsidRPr="007370CC">
              <w:rPr>
                <w:b/>
                <w:lang w:val="lv-LV"/>
              </w:rPr>
              <w:t>JĀ</w:t>
            </w:r>
          </w:p>
        </w:tc>
      </w:tr>
      <w:tr w:rsidR="00D84424" w:rsidRPr="007370CC" w:rsidTr="005706B7">
        <w:tc>
          <w:tcPr>
            <w:tcW w:w="1135" w:type="dxa"/>
            <w:gridSpan w:val="2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8074" w:type="dxa"/>
            <w:gridSpan w:val="7"/>
            <w:vAlign w:val="center"/>
          </w:tcPr>
          <w:p w:rsidR="00D84424" w:rsidRPr="007370CC" w:rsidRDefault="00D84424" w:rsidP="00D84424">
            <w:pPr>
              <w:keepNext/>
              <w:outlineLvl w:val="5"/>
              <w:rPr>
                <w:b/>
                <w:bCs/>
                <w:lang w:val="lv-LV"/>
              </w:rPr>
            </w:pPr>
            <w:r w:rsidRPr="007370CC">
              <w:rPr>
                <w:b/>
                <w:bCs/>
                <w:lang w:val="lv-LV"/>
              </w:rPr>
              <w:t>Prasība izstrādāt</w:t>
            </w:r>
          </w:p>
        </w:tc>
      </w:tr>
      <w:tr w:rsidR="00A90493" w:rsidRPr="00690420" w:rsidTr="00E364DB">
        <w:trPr>
          <w:trHeight w:val="557"/>
        </w:trPr>
        <w:tc>
          <w:tcPr>
            <w:tcW w:w="1135" w:type="dxa"/>
            <w:gridSpan w:val="2"/>
            <w:vMerge w:val="restart"/>
            <w:vAlign w:val="center"/>
          </w:tcPr>
          <w:p w:rsidR="00A90493" w:rsidRPr="007370CC" w:rsidRDefault="00A90493" w:rsidP="00D84424">
            <w:pPr>
              <w:tabs>
                <w:tab w:val="center" w:pos="-70"/>
                <w:tab w:val="left" w:pos="348"/>
                <w:tab w:val="left" w:pos="548"/>
              </w:tabs>
              <w:ind w:left="142"/>
              <w:rPr>
                <w:lang w:val="lv-LV"/>
              </w:rPr>
            </w:pPr>
            <w:r w:rsidRPr="007370CC">
              <w:rPr>
                <w:lang w:val="lv-LV"/>
              </w:rPr>
              <w:t>11.1</w:t>
            </w:r>
          </w:p>
        </w:tc>
        <w:tc>
          <w:tcPr>
            <w:tcW w:w="2688" w:type="dxa"/>
            <w:vMerge w:val="restart"/>
            <w:vAlign w:val="center"/>
          </w:tcPr>
          <w:p w:rsidR="00A90493" w:rsidRPr="007370CC" w:rsidRDefault="00A90493" w:rsidP="00B05AE8">
            <w:pPr>
              <w:rPr>
                <w:lang w:val="lv-LV"/>
              </w:rPr>
            </w:pPr>
            <w:r w:rsidRPr="007370CC">
              <w:rPr>
                <w:lang w:val="lv-LV"/>
              </w:rPr>
              <w:t>Apliecinājuma karšu izstrāde</w:t>
            </w:r>
          </w:p>
          <w:p w:rsidR="00A90493" w:rsidRPr="007370CC" w:rsidRDefault="00A90493" w:rsidP="00D84424">
            <w:pPr>
              <w:rPr>
                <w:lang w:val="lv-LV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5706B7" w:rsidRPr="005706B7" w:rsidRDefault="005706B7" w:rsidP="005706B7">
            <w:pPr>
              <w:jc w:val="both"/>
              <w:rPr>
                <w:b/>
                <w:lang w:val="lv-LV"/>
              </w:rPr>
            </w:pPr>
            <w:r w:rsidRPr="005706B7">
              <w:rPr>
                <w:b/>
                <w:lang w:val="lv-LV"/>
              </w:rPr>
              <w:t xml:space="preserve">AR, </w:t>
            </w:r>
            <w:r>
              <w:rPr>
                <w:b/>
                <w:lang w:val="lv-LV"/>
              </w:rPr>
              <w:t xml:space="preserve">ARD, </w:t>
            </w:r>
            <w:r w:rsidRPr="005706B7">
              <w:rPr>
                <w:b/>
                <w:lang w:val="lv-LV"/>
              </w:rPr>
              <w:t>DOP, BA</w:t>
            </w:r>
            <w:r w:rsidR="00CA4BFE">
              <w:rPr>
                <w:b/>
                <w:lang w:val="lv-LV"/>
              </w:rPr>
              <w:t>, T</w:t>
            </w:r>
            <w:r w:rsidRPr="005706B7">
              <w:rPr>
                <w:b/>
                <w:lang w:val="lv-LV"/>
              </w:rPr>
              <w:t xml:space="preserve"> apliecinājuma karte</w:t>
            </w:r>
          </w:p>
          <w:p w:rsidR="005706B7" w:rsidRPr="005706B7" w:rsidRDefault="005706B7" w:rsidP="005706B7">
            <w:pPr>
              <w:jc w:val="both"/>
              <w:rPr>
                <w:lang w:val="lv-LV"/>
              </w:rPr>
            </w:pPr>
          </w:p>
          <w:p w:rsidR="00A90493" w:rsidRPr="007370CC" w:rsidRDefault="00A90493" w:rsidP="005116AA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Arhitektūras risinājumi (AR), AR daļas izstrāde Ēkas fasādes apliecinājuma kartes ietvaros:</w:t>
            </w:r>
          </w:p>
          <w:p w:rsidR="00A90493" w:rsidRPr="007370CC" w:rsidRDefault="00A90493" w:rsidP="00745E6A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Skaidrojošs apraksts</w:t>
            </w:r>
            <w:r>
              <w:rPr>
                <w:lang w:val="lv-LV"/>
              </w:rPr>
              <w:t>,</w:t>
            </w:r>
          </w:p>
          <w:p w:rsidR="00A90493" w:rsidRPr="007370CC" w:rsidRDefault="00A90493" w:rsidP="00745E6A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Vispārīgie rādītāji</w:t>
            </w:r>
            <w:r>
              <w:rPr>
                <w:lang w:val="lv-LV"/>
              </w:rPr>
              <w:t>,</w:t>
            </w:r>
          </w:p>
          <w:p w:rsidR="00A90493" w:rsidRPr="007370CC" w:rsidRDefault="00A90493" w:rsidP="00745E6A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1. stāva plāns</w:t>
            </w:r>
            <w:r>
              <w:rPr>
                <w:lang w:val="lv-LV"/>
              </w:rPr>
              <w:t>,</w:t>
            </w:r>
          </w:p>
          <w:p w:rsidR="00A90493" w:rsidRPr="007370CC" w:rsidRDefault="00A90493" w:rsidP="00745E6A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Jumta plāns</w:t>
            </w:r>
            <w:r>
              <w:rPr>
                <w:lang w:val="lv-LV"/>
              </w:rPr>
              <w:t>,</w:t>
            </w:r>
          </w:p>
          <w:p w:rsidR="00A90493" w:rsidRPr="007370CC" w:rsidRDefault="00A90493" w:rsidP="00745E6A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lv-LV"/>
              </w:rPr>
            </w:pPr>
            <w:r>
              <w:rPr>
                <w:lang w:val="lv-LV"/>
              </w:rPr>
              <w:t>Fasādes ar krāsu risinājumu,</w:t>
            </w:r>
          </w:p>
          <w:p w:rsidR="00A90493" w:rsidRPr="00E364DB" w:rsidDel="00E364DB" w:rsidRDefault="00A90493" w:rsidP="00CA4BFE">
            <w:pPr>
              <w:pStyle w:val="ListParagraph"/>
              <w:numPr>
                <w:ilvl w:val="0"/>
                <w:numId w:val="9"/>
              </w:numPr>
              <w:rPr>
                <w:del w:id="8" w:author="Nataļja Mogutova" w:date="2020-01-09T16:17:00Z"/>
                <w:lang w:val="lv-LV"/>
              </w:rPr>
            </w:pPr>
            <w:del w:id="9" w:author="Nataļja Mogutova" w:date="2020-01-09T16:17:00Z">
              <w:r w:rsidRPr="00E364DB" w:rsidDel="00E364DB">
                <w:rPr>
                  <w:lang w:val="lv-LV"/>
                </w:rPr>
                <w:delText>Maināmo durvju specifikācija</w:delText>
              </w:r>
              <w:r w:rsidR="00787BD8" w:rsidRPr="00E364DB" w:rsidDel="00E364DB">
                <w:rPr>
                  <w:lang w:val="lv-LV"/>
                </w:rPr>
                <w:delText>.</w:delText>
              </w:r>
            </w:del>
          </w:p>
          <w:p w:rsidR="00A90493" w:rsidRPr="007370CC" w:rsidRDefault="00A90493" w:rsidP="00745E6A">
            <w:pPr>
              <w:jc w:val="both"/>
              <w:rPr>
                <w:lang w:val="lv-LV"/>
              </w:rPr>
            </w:pPr>
          </w:p>
          <w:p w:rsidR="00A90493" w:rsidRPr="007370CC" w:rsidRDefault="00A90493" w:rsidP="00A80E06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 xml:space="preserve">Arhitektūras risinājumi, detalizēti </w:t>
            </w:r>
            <w:del w:id="10" w:author="Nataļja Mogutova" w:date="2020-01-09T16:18:00Z">
              <w:r w:rsidRPr="007370CC" w:rsidDel="00E364DB">
                <w:rPr>
                  <w:lang w:val="lv-LV"/>
                </w:rPr>
                <w:delText>(ARD)</w:delText>
              </w:r>
            </w:del>
            <w:r w:rsidRPr="007370CC">
              <w:rPr>
                <w:lang w:val="lv-LV"/>
              </w:rPr>
              <w:t xml:space="preserve"> izstrāde mezgliem un būtiskākajām detaļām;</w:t>
            </w:r>
          </w:p>
          <w:p w:rsidR="00A90493" w:rsidRPr="007370CC" w:rsidRDefault="00A90493" w:rsidP="005116AA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Cokola un ieejas </w:t>
            </w:r>
            <w:r w:rsidR="00B34C8D">
              <w:rPr>
                <w:lang w:val="lv-LV"/>
              </w:rPr>
              <w:t>terašu</w:t>
            </w:r>
            <w:r>
              <w:rPr>
                <w:lang w:val="lv-LV"/>
              </w:rPr>
              <w:t xml:space="preserve"> mezgli,</w:t>
            </w:r>
          </w:p>
          <w:p w:rsidR="00A90493" w:rsidRDefault="00A90493" w:rsidP="005116AA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lv-LV"/>
              </w:rPr>
            </w:pPr>
            <w:r>
              <w:rPr>
                <w:lang w:val="lv-LV"/>
              </w:rPr>
              <w:t>Dzegu, parapetu, ventilācijas šahtu aizdarīšanas, plakano</w:t>
            </w:r>
            <w:ins w:id="11" w:author="Nataļja Mogutova" w:date="2020-01-09T16:20:00Z">
              <w:r w:rsidR="00E364DB">
                <w:rPr>
                  <w:lang w:val="lv-LV"/>
                </w:rPr>
                <w:t xml:space="preserve"> jumtu un fasādes</w:t>
              </w:r>
            </w:ins>
            <w:r>
              <w:rPr>
                <w:lang w:val="lv-LV"/>
              </w:rPr>
              <w:t xml:space="preserve"> </w:t>
            </w:r>
            <w:del w:id="12" w:author="Nataļja Mogutova" w:date="2020-01-09T16:20:00Z">
              <w:r w:rsidDel="00E364DB">
                <w:rPr>
                  <w:lang w:val="lv-LV"/>
                </w:rPr>
                <w:delText xml:space="preserve">un slīpo jumtu </w:delText>
              </w:r>
            </w:del>
            <w:proofErr w:type="spellStart"/>
            <w:r>
              <w:rPr>
                <w:lang w:val="lv-LV"/>
              </w:rPr>
              <w:t>sadurvietu</w:t>
            </w:r>
            <w:proofErr w:type="spellEnd"/>
            <w:r>
              <w:rPr>
                <w:lang w:val="lv-LV"/>
              </w:rPr>
              <w:t xml:space="preserve"> mezgli,</w:t>
            </w:r>
          </w:p>
          <w:p w:rsidR="00A90493" w:rsidRPr="00E364DB" w:rsidRDefault="00A90493" w:rsidP="005116AA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lv-LV"/>
              </w:rPr>
            </w:pPr>
            <w:r w:rsidRPr="00E364DB">
              <w:rPr>
                <w:lang w:val="lv-LV"/>
              </w:rPr>
              <w:t>Virs durvīm projektējamo nojumju mezgli,</w:t>
            </w:r>
          </w:p>
          <w:p w:rsidR="00A90493" w:rsidRDefault="00A90493" w:rsidP="005116AA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lv-LV"/>
              </w:rPr>
            </w:pPr>
            <w:r>
              <w:rPr>
                <w:lang w:val="lv-LV"/>
              </w:rPr>
              <w:t>Logu siltināšanas mezgli,</w:t>
            </w:r>
          </w:p>
          <w:p w:rsidR="00A90493" w:rsidRPr="00E364DB" w:rsidRDefault="00A90493" w:rsidP="00A90493">
            <w:pPr>
              <w:pStyle w:val="ListParagraph"/>
              <w:numPr>
                <w:ilvl w:val="0"/>
                <w:numId w:val="9"/>
              </w:numPr>
              <w:jc w:val="both"/>
              <w:rPr>
                <w:lang w:val="lv-LV"/>
              </w:rPr>
            </w:pPr>
            <w:r w:rsidRPr="00E364DB">
              <w:rPr>
                <w:lang w:val="lv-LV"/>
              </w:rPr>
              <w:t xml:space="preserve">Durvju </w:t>
            </w:r>
            <w:ins w:id="13" w:author="Nataļja Mogutova" w:date="2020-01-09T16:21:00Z">
              <w:r w:rsidR="00E364DB">
                <w:rPr>
                  <w:lang w:val="lv-LV"/>
                </w:rPr>
                <w:t xml:space="preserve">siltināšanas </w:t>
              </w:r>
            </w:ins>
            <w:del w:id="14" w:author="Nataļja Mogutova" w:date="2020-01-09T16:21:00Z">
              <w:r w:rsidRPr="00E364DB" w:rsidDel="00E364DB">
                <w:rPr>
                  <w:lang w:val="lv-LV"/>
                </w:rPr>
                <w:delText xml:space="preserve">iebūves </w:delText>
              </w:r>
            </w:del>
            <w:r w:rsidRPr="00E364DB">
              <w:rPr>
                <w:lang w:val="lv-LV"/>
              </w:rPr>
              <w:t>mezgli</w:t>
            </w:r>
            <w:r w:rsidR="00787BD8" w:rsidRPr="00E364DB">
              <w:rPr>
                <w:lang w:val="lv-LV"/>
              </w:rPr>
              <w:t>.</w:t>
            </w:r>
          </w:p>
          <w:p w:rsidR="00A90493" w:rsidRPr="007370CC" w:rsidRDefault="00A90493" w:rsidP="0068651F">
            <w:pPr>
              <w:jc w:val="both"/>
              <w:rPr>
                <w:lang w:val="lv-LV"/>
              </w:rPr>
            </w:pPr>
          </w:p>
          <w:p w:rsidR="00A90493" w:rsidRPr="00E364DB" w:rsidDel="00E364DB" w:rsidRDefault="00A90493" w:rsidP="005116AA">
            <w:pPr>
              <w:pStyle w:val="ListParagraph"/>
              <w:numPr>
                <w:ilvl w:val="0"/>
                <w:numId w:val="10"/>
              </w:numPr>
              <w:jc w:val="both"/>
              <w:rPr>
                <w:del w:id="15" w:author="Nataļja Mogutova" w:date="2020-01-09T16:23:00Z"/>
                <w:lang w:val="lv-LV"/>
              </w:rPr>
            </w:pPr>
            <w:del w:id="16" w:author="Nataļja Mogutova" w:date="2020-01-09T16:23:00Z">
              <w:r w:rsidRPr="00E364DB" w:rsidDel="00E364DB">
                <w:rPr>
                  <w:lang w:val="lv-LV"/>
                </w:rPr>
                <w:delText xml:space="preserve">Ārējā lietusūdens novadīšana – iesūcināšana </w:delText>
              </w:r>
              <w:r w:rsidR="005706B7" w:rsidRPr="00E364DB" w:rsidDel="00E364DB">
                <w:rPr>
                  <w:lang w:val="lv-LV"/>
                </w:rPr>
                <w:delText>gruntī</w:delText>
              </w:r>
              <w:r w:rsidRPr="00E364DB" w:rsidDel="00E364DB">
                <w:rPr>
                  <w:lang w:val="lv-LV"/>
                </w:rPr>
                <w:delText xml:space="preserve"> vai iesūcināšanas aku izbūve.</w:delText>
              </w:r>
            </w:del>
          </w:p>
          <w:p w:rsidR="00A90493" w:rsidRPr="007370CC" w:rsidRDefault="00E364DB" w:rsidP="00745E6A">
            <w:pPr>
              <w:pStyle w:val="ListParagraph"/>
              <w:rPr>
                <w:lang w:val="lv-LV"/>
              </w:rPr>
            </w:pPr>
            <w:ins w:id="17" w:author="Nataļja Mogutova" w:date="2020-01-09T16:23:00Z">
              <w:r>
                <w:rPr>
                  <w:lang w:val="lv-LV"/>
                </w:rPr>
                <w:t>Paredzēt vājstrāvas skapju pārcelšanas risinājumus.</w:t>
              </w:r>
            </w:ins>
          </w:p>
          <w:p w:rsidR="00A90493" w:rsidRPr="007370CC" w:rsidRDefault="00A90493" w:rsidP="005116AA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Darbu organizēšanas projekts</w:t>
            </w:r>
            <w:r w:rsidR="00787BD8">
              <w:rPr>
                <w:lang w:val="lv-LV"/>
              </w:rPr>
              <w:t>.</w:t>
            </w:r>
          </w:p>
          <w:p w:rsidR="00A90493" w:rsidRPr="007370CC" w:rsidRDefault="00A90493" w:rsidP="00745E6A">
            <w:pPr>
              <w:pStyle w:val="ListParagraph"/>
              <w:rPr>
                <w:lang w:val="lv-LV"/>
              </w:rPr>
            </w:pPr>
          </w:p>
          <w:p w:rsidR="005706B7" w:rsidRPr="005706B7" w:rsidRDefault="00A90493" w:rsidP="005706B7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Ekonomiskās daļas (Būvdarbu apjomi, Tāme) izstrāde</w:t>
            </w:r>
            <w:r w:rsidR="005706B7">
              <w:rPr>
                <w:lang w:val="lv-LV"/>
              </w:rPr>
              <w:t>.</w:t>
            </w:r>
          </w:p>
          <w:p w:rsidR="005706B7" w:rsidRDefault="005706B7" w:rsidP="005706B7">
            <w:pPr>
              <w:pStyle w:val="ListParagraph"/>
              <w:ind w:left="360"/>
              <w:jc w:val="both"/>
              <w:rPr>
                <w:ins w:id="18" w:author="Nataļja Mogutova" w:date="2020-01-09T16:46:00Z"/>
                <w:lang w:val="lv-LV"/>
              </w:rPr>
            </w:pPr>
          </w:p>
          <w:p w:rsidR="009431E8" w:rsidRDefault="009431E8" w:rsidP="009431E8">
            <w:pPr>
              <w:pStyle w:val="Default"/>
              <w:rPr>
                <w:ins w:id="19" w:author="Nataļja Mogutova" w:date="2020-01-09T16:46:00Z"/>
              </w:rPr>
            </w:pPr>
            <w:ins w:id="20" w:author="Nataļja Mogutova" w:date="2020-01-09T16:46:00Z">
              <w:r>
                <w:t>Paredzēt  :</w:t>
              </w:r>
            </w:ins>
          </w:p>
          <w:tbl>
            <w:tblPr>
              <w:tblW w:w="527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  <w:tblPrChange w:id="21" w:author="Nataļja Mogutova" w:date="2020-01-09T16:47:00Z">
                <w:tblPr>
                  <w:tblW w:w="0" w:type="auto"/>
                  <w:tblBorders>
                    <w:top w:val="nil"/>
                    <w:left w:val="nil"/>
                    <w:bottom w:val="nil"/>
                    <w:right w:val="nil"/>
                  </w:tblBorders>
                  <w:tblLayout w:type="fixed"/>
                  <w:tblLook w:val="0000" w:firstRow="0" w:lastRow="0" w:firstColumn="0" w:lastColumn="0" w:noHBand="0" w:noVBand="0"/>
                </w:tblPr>
              </w:tblPrChange>
            </w:tblPr>
            <w:tblGrid>
              <w:gridCol w:w="5278"/>
              <w:tblGridChange w:id="22">
                <w:tblGrid>
                  <w:gridCol w:w="2714"/>
                </w:tblGrid>
              </w:tblGridChange>
            </w:tblGrid>
            <w:tr w:rsidR="009431E8" w:rsidRPr="00690420" w:rsidTr="009431E8">
              <w:trPr>
                <w:trHeight w:val="1112"/>
                <w:ins w:id="23" w:author="Nataļja Mogutova" w:date="2020-01-09T16:46:00Z"/>
                <w:trPrChange w:id="24" w:author="Nataļja Mogutova" w:date="2020-01-09T16:47:00Z">
                  <w:trPr>
                    <w:trHeight w:val="1112"/>
                  </w:trPr>
                </w:trPrChange>
              </w:trPr>
              <w:tc>
                <w:tcPr>
                  <w:tcW w:w="5278" w:type="dxa"/>
                  <w:tcPrChange w:id="25" w:author="Nataļja Mogutova" w:date="2020-01-09T16:47:00Z">
                    <w:tcPr>
                      <w:tcW w:w="2714" w:type="dxa"/>
                    </w:tcPr>
                  </w:tcPrChange>
                </w:tcPr>
                <w:p w:rsidR="009431E8" w:rsidRDefault="009431E8" w:rsidP="00A53BD6">
                  <w:pPr>
                    <w:pStyle w:val="Default"/>
                    <w:framePr w:hSpace="180" w:wrap="around" w:vAnchor="text" w:hAnchor="margin" w:x="-209" w:y="129"/>
                    <w:numPr>
                      <w:ilvl w:val="0"/>
                      <w:numId w:val="11"/>
                    </w:numPr>
                    <w:rPr>
                      <w:ins w:id="26" w:author="Nataļja Mogutova" w:date="2020-01-09T16:46:00Z"/>
                      <w:sz w:val="22"/>
                      <w:szCs w:val="22"/>
                    </w:rPr>
                    <w:pPrChange w:id="27" w:author="Nataļja Mogutova" w:date="2020-01-09T16:46:00Z">
                      <w:pPr>
                        <w:pStyle w:val="Default"/>
                        <w:framePr w:hSpace="180" w:wrap="around" w:vAnchor="text" w:hAnchor="margin" w:x="-209" w:y="129"/>
                      </w:pPr>
                    </w:pPrChange>
                  </w:pPr>
                  <w:ins w:id="28" w:author="Nataļja Mogutova" w:date="2020-01-09T16:46:00Z">
                    <w:r>
                      <w:rPr>
                        <w:sz w:val="22"/>
                        <w:szCs w:val="22"/>
                      </w:rPr>
                      <w:t>Ārsienu siltināšanu ar siltumizolācijas materiālu (λD≤0,036 W/(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mK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>)) 180mm biezumā, cokola un pamatu siltināšana ar siltumizolācijas materiālu (λD≤0,034 W/(</w:t>
                    </w:r>
                    <w:proofErr w:type="spellStart"/>
                    <w:r>
                      <w:rPr>
                        <w:sz w:val="22"/>
                        <w:szCs w:val="22"/>
                      </w:rPr>
                      <w:t>mK</w:t>
                    </w:r>
                    <w:proofErr w:type="spellEnd"/>
                    <w:r>
                      <w:rPr>
                        <w:sz w:val="22"/>
                        <w:szCs w:val="22"/>
                      </w:rPr>
                      <w:t xml:space="preserve">)) 100mm biezumā, paredzot siltināšanu arī 1m zem grunts līmeņa. </w:t>
                    </w:r>
                  </w:ins>
                </w:p>
              </w:tc>
            </w:tr>
            <w:tr w:rsidR="009431E8" w:rsidRPr="00690420" w:rsidTr="009431E8">
              <w:trPr>
                <w:trHeight w:val="1112"/>
                <w:ins w:id="29" w:author="Nataļja Mogutova" w:date="2020-01-09T16:47:00Z"/>
                <w:trPrChange w:id="30" w:author="Nataļja Mogutova" w:date="2020-01-09T16:47:00Z">
                  <w:trPr>
                    <w:trHeight w:val="1112"/>
                  </w:trPr>
                </w:trPrChange>
              </w:trPr>
              <w:tc>
                <w:tcPr>
                  <w:tcW w:w="5278" w:type="dxa"/>
                  <w:tcPrChange w:id="31" w:author="Nataļja Mogutova" w:date="2020-01-09T16:47:00Z">
                    <w:tcPr>
                      <w:tcW w:w="2714" w:type="dxa"/>
                    </w:tcPr>
                  </w:tcPrChange>
                </w:tcPr>
                <w:p w:rsidR="009431E8" w:rsidRDefault="009431E8" w:rsidP="00A53BD6">
                  <w:pPr>
                    <w:pStyle w:val="Default"/>
                    <w:framePr w:hSpace="180" w:wrap="around" w:vAnchor="text" w:hAnchor="margin" w:x="-209" w:y="129"/>
                    <w:rPr>
                      <w:ins w:id="32" w:author="Nataļja Mogutova" w:date="2020-01-09T16:47:00Z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  <w:tblPrChange w:id="33" w:author="Nataļja Mogutova" w:date="2020-01-09T16:48:00Z"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</w:tblPrChange>
                  </w:tblPr>
                  <w:tblGrid>
                    <w:gridCol w:w="4745"/>
                    <w:tblGridChange w:id="34">
                      <w:tblGrid>
                        <w:gridCol w:w="2713"/>
                      </w:tblGrid>
                    </w:tblGridChange>
                  </w:tblGrid>
                  <w:tr w:rsidR="009431E8" w:rsidRPr="00690420" w:rsidTr="009431E8">
                    <w:trPr>
                      <w:trHeight w:val="985"/>
                      <w:ins w:id="35" w:author="Nataļja Mogutova" w:date="2020-01-09T16:47:00Z"/>
                      <w:trPrChange w:id="36" w:author="Nataļja Mogutova" w:date="2020-01-09T16:48:00Z">
                        <w:trPr>
                          <w:trHeight w:val="985"/>
                        </w:trPr>
                      </w:trPrChange>
                    </w:trPr>
                    <w:tc>
                      <w:tcPr>
                        <w:tcW w:w="4745" w:type="dxa"/>
                        <w:tcPrChange w:id="37" w:author="Nataļja Mogutova" w:date="2020-01-09T16:48:00Z">
                          <w:tcPr>
                            <w:tcW w:w="2713" w:type="dxa"/>
                          </w:tcPr>
                        </w:tcPrChange>
                      </w:tcPr>
                      <w:p w:rsidR="009431E8" w:rsidRDefault="009431E8" w:rsidP="00A53BD6">
                        <w:pPr>
                          <w:pStyle w:val="Default"/>
                          <w:framePr w:hSpace="180" w:wrap="around" w:vAnchor="text" w:hAnchor="margin" w:x="-209" w:y="129"/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ins w:id="38" w:author="Nataļja Mogutova" w:date="2020-01-09T16:47:00Z"/>
                            <w:sz w:val="22"/>
                            <w:szCs w:val="22"/>
                          </w:rPr>
                          <w:pPrChange w:id="39" w:author="Nataļja Mogutova" w:date="2020-01-09T16:48:00Z">
                            <w:pPr>
                              <w:pStyle w:val="Default"/>
                              <w:framePr w:hSpace="180" w:wrap="around" w:vAnchor="text" w:hAnchor="margin" w:x="-209" w:y="129"/>
                            </w:pPr>
                          </w:pPrChange>
                        </w:pPr>
                        <w:ins w:id="40" w:author="Nataļja Mogutova" w:date="2020-01-09T16:47:00Z">
                          <w: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Augšējā pārseguma siltināšanu ar siltumizolācijas materiālu 200mm (λD≤0,038 W/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mK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 xml:space="preserve">). Lai novērstu termiskos tiltus ir jāparedz arī parapetu siltināšanu ar līdzvērtīgu (pēc 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siltumvadītspējas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 xml:space="preserve">) siltumizolācijas materiālu. </w:t>
                          </w:r>
                        </w:ins>
                      </w:p>
                    </w:tc>
                  </w:tr>
                </w:tbl>
                <w:p w:rsidR="009431E8" w:rsidRDefault="009431E8" w:rsidP="00A53BD6">
                  <w:pPr>
                    <w:pStyle w:val="Default"/>
                    <w:framePr w:hSpace="180" w:wrap="around" w:vAnchor="text" w:hAnchor="margin" w:x="-209" w:y="129"/>
                    <w:rPr>
                      <w:ins w:id="41" w:author="Nataļja Mogutova" w:date="2020-01-09T16:47:00Z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  <w:tblPrChange w:id="42" w:author="Nataļja Mogutova" w:date="2020-01-09T16:48:00Z"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</w:tblPrChange>
                  </w:tblPr>
                  <w:tblGrid>
                    <w:gridCol w:w="4745"/>
                    <w:tblGridChange w:id="43">
                      <w:tblGrid>
                        <w:gridCol w:w="2700"/>
                      </w:tblGrid>
                    </w:tblGridChange>
                  </w:tblGrid>
                  <w:tr w:rsidR="009431E8" w:rsidRPr="00690420" w:rsidTr="009431E8">
                    <w:trPr>
                      <w:trHeight w:val="480"/>
                      <w:ins w:id="44" w:author="Nataļja Mogutova" w:date="2020-01-09T16:47:00Z"/>
                      <w:trPrChange w:id="45" w:author="Nataļja Mogutova" w:date="2020-01-09T16:48:00Z">
                        <w:trPr>
                          <w:trHeight w:val="480"/>
                        </w:trPr>
                      </w:trPrChange>
                    </w:trPr>
                    <w:tc>
                      <w:tcPr>
                        <w:tcW w:w="4745" w:type="dxa"/>
                        <w:tcPrChange w:id="46" w:author="Nataļja Mogutova" w:date="2020-01-09T16:48:00Z">
                          <w:tcPr>
                            <w:tcW w:w="2700" w:type="dxa"/>
                          </w:tcPr>
                        </w:tcPrChange>
                      </w:tcPr>
                      <w:p w:rsidR="009431E8" w:rsidRDefault="009431E8" w:rsidP="00A53BD6">
                        <w:pPr>
                          <w:pStyle w:val="Default"/>
                          <w:framePr w:hSpace="180" w:wrap="around" w:vAnchor="text" w:hAnchor="margin" w:x="-209" w:y="129"/>
                          <w:numPr>
                            <w:ilvl w:val="0"/>
                            <w:numId w:val="11"/>
                          </w:numPr>
                          <w:jc w:val="both"/>
                          <w:rPr>
                            <w:ins w:id="47" w:author="Nataļja Mogutova" w:date="2020-01-09T16:47:00Z"/>
                            <w:sz w:val="22"/>
                            <w:szCs w:val="22"/>
                          </w:rPr>
                          <w:pPrChange w:id="48" w:author="Nataļja Mogutova" w:date="2020-01-09T16:48:00Z">
                            <w:pPr>
                              <w:pStyle w:val="Default"/>
                              <w:framePr w:hSpace="180" w:wrap="around" w:vAnchor="text" w:hAnchor="margin" w:x="-209" w:y="129"/>
                            </w:pPr>
                          </w:pPrChange>
                        </w:pPr>
                        <w:ins w:id="49" w:author="Nataļja Mogutova" w:date="2020-01-09T16:47:00Z">
                          <w:r>
                            <w:rPr>
                              <w:sz w:val="22"/>
                              <w:szCs w:val="22"/>
                            </w:rPr>
                            <w:t>Pagraba pārseguma siltināšana ar izolācijas materiālu (λD≤0,037 W/(</w:t>
                          </w:r>
                          <w:proofErr w:type="spellStart"/>
                          <w:r>
                            <w:rPr>
                              <w:sz w:val="22"/>
                              <w:szCs w:val="22"/>
                            </w:rPr>
                            <w:t>mK</w:t>
                          </w:r>
                          <w:proofErr w:type="spellEnd"/>
                          <w:r>
                            <w:rPr>
                              <w:sz w:val="22"/>
                              <w:szCs w:val="22"/>
                            </w:rPr>
                            <w:t xml:space="preserve">)) 120mm biezumā. </w:t>
                          </w:r>
                        </w:ins>
                      </w:p>
                    </w:tc>
                  </w:tr>
                </w:tbl>
                <w:p w:rsidR="009431E8" w:rsidRDefault="009431E8" w:rsidP="00A53BD6">
                  <w:pPr>
                    <w:pStyle w:val="Default"/>
                    <w:framePr w:hSpace="180" w:wrap="around" w:vAnchor="text" w:hAnchor="margin" w:x="-209" w:y="129"/>
                    <w:ind w:left="420"/>
                    <w:rPr>
                      <w:ins w:id="50" w:author="Nataļja Mogutova" w:date="2020-01-09T16:47:00Z"/>
                      <w:sz w:val="22"/>
                      <w:szCs w:val="22"/>
                    </w:rPr>
                    <w:pPrChange w:id="51" w:author="Nataļja Mogutova" w:date="2020-01-09T16:47:00Z">
                      <w:pPr>
                        <w:pStyle w:val="Default"/>
                        <w:framePr w:hSpace="180" w:wrap="around" w:vAnchor="text" w:hAnchor="margin" w:x="-209" w:y="129"/>
                        <w:numPr>
                          <w:numId w:val="11"/>
                        </w:numPr>
                        <w:ind w:left="420" w:hanging="360"/>
                      </w:pPr>
                    </w:pPrChange>
                  </w:pPr>
                </w:p>
              </w:tc>
            </w:tr>
          </w:tbl>
          <w:p w:rsidR="009431E8" w:rsidRPr="007370CC" w:rsidRDefault="009431E8" w:rsidP="005706B7">
            <w:pPr>
              <w:pStyle w:val="ListParagraph"/>
              <w:ind w:left="360"/>
              <w:jc w:val="both"/>
              <w:rPr>
                <w:lang w:val="lv-LV"/>
              </w:rPr>
            </w:pPr>
          </w:p>
        </w:tc>
      </w:tr>
      <w:tr w:rsidR="00A90493" w:rsidRPr="00690420" w:rsidTr="00E364DB">
        <w:trPr>
          <w:trHeight w:val="297"/>
        </w:trPr>
        <w:tc>
          <w:tcPr>
            <w:tcW w:w="1135" w:type="dxa"/>
            <w:gridSpan w:val="2"/>
            <w:vMerge/>
            <w:vAlign w:val="center"/>
          </w:tcPr>
          <w:p w:rsidR="00A90493" w:rsidRPr="007370CC" w:rsidRDefault="00A90493" w:rsidP="00D84424">
            <w:pPr>
              <w:tabs>
                <w:tab w:val="center" w:pos="-70"/>
                <w:tab w:val="left" w:pos="348"/>
                <w:tab w:val="left" w:pos="548"/>
              </w:tabs>
              <w:ind w:left="142"/>
              <w:rPr>
                <w:lang w:val="lv-LV"/>
              </w:rPr>
            </w:pPr>
          </w:p>
        </w:tc>
        <w:tc>
          <w:tcPr>
            <w:tcW w:w="2688" w:type="dxa"/>
            <w:vMerge/>
            <w:vAlign w:val="center"/>
          </w:tcPr>
          <w:p w:rsidR="00A90493" w:rsidRPr="007370CC" w:rsidRDefault="00A90493" w:rsidP="00B05AE8">
            <w:pPr>
              <w:rPr>
                <w:lang w:val="lv-LV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5706B7" w:rsidRPr="008A5CFD" w:rsidRDefault="005706B7" w:rsidP="005706B7">
            <w:pPr>
              <w:jc w:val="both"/>
              <w:rPr>
                <w:b/>
                <w:lang w:val="lv-LV"/>
              </w:rPr>
            </w:pPr>
            <w:r w:rsidRPr="005706B7">
              <w:rPr>
                <w:b/>
                <w:lang w:val="lv-LV"/>
              </w:rPr>
              <w:t>A</w:t>
            </w:r>
            <w:r>
              <w:rPr>
                <w:b/>
                <w:lang w:val="lv-LV"/>
              </w:rPr>
              <w:t>VK</w:t>
            </w:r>
            <w:r w:rsidRPr="005706B7">
              <w:rPr>
                <w:b/>
                <w:lang w:val="lv-LV"/>
              </w:rPr>
              <w:t xml:space="preserve"> apliecinājuma karte</w:t>
            </w:r>
          </w:p>
          <w:p w:rsidR="00A90493" w:rsidRPr="005706B7" w:rsidRDefault="00A90493" w:rsidP="005706B7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Apkures risinājumu izstrāde  saskaņā ar ēkas energosertifikātā norādītajiem ieteikumiem;</w:t>
            </w:r>
          </w:p>
        </w:tc>
      </w:tr>
      <w:tr w:rsidR="00172442" w:rsidRPr="00690420" w:rsidTr="00E364DB">
        <w:trPr>
          <w:trHeight w:val="295"/>
        </w:trPr>
        <w:tc>
          <w:tcPr>
            <w:tcW w:w="1135" w:type="dxa"/>
            <w:gridSpan w:val="2"/>
            <w:vMerge/>
            <w:vAlign w:val="center"/>
          </w:tcPr>
          <w:p w:rsidR="00172442" w:rsidRPr="007370CC" w:rsidRDefault="00172442" w:rsidP="00D84424">
            <w:pPr>
              <w:tabs>
                <w:tab w:val="center" w:pos="-70"/>
                <w:tab w:val="left" w:pos="348"/>
                <w:tab w:val="left" w:pos="548"/>
              </w:tabs>
              <w:ind w:left="142"/>
              <w:rPr>
                <w:lang w:val="lv-LV"/>
              </w:rPr>
            </w:pPr>
          </w:p>
        </w:tc>
        <w:tc>
          <w:tcPr>
            <w:tcW w:w="2688" w:type="dxa"/>
            <w:vMerge/>
            <w:vAlign w:val="center"/>
          </w:tcPr>
          <w:p w:rsidR="00172442" w:rsidRPr="007370CC" w:rsidRDefault="00172442" w:rsidP="00B05AE8">
            <w:pPr>
              <w:rPr>
                <w:lang w:val="lv-LV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172442" w:rsidRDefault="00172442" w:rsidP="005706B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Paskaidrojuma raksts zibens aizsardzības sistēmas izbūvei</w:t>
            </w:r>
          </w:p>
          <w:p w:rsidR="00172442" w:rsidRPr="00172442" w:rsidRDefault="00172442" w:rsidP="00172442">
            <w:pPr>
              <w:pStyle w:val="ListParagraph"/>
              <w:numPr>
                <w:ilvl w:val="0"/>
                <w:numId w:val="10"/>
              </w:numPr>
              <w:jc w:val="both"/>
              <w:rPr>
                <w:b/>
                <w:lang w:val="lv-LV"/>
              </w:rPr>
            </w:pPr>
            <w:r w:rsidRPr="00172442">
              <w:rPr>
                <w:lang w:val="lv-LV"/>
              </w:rPr>
              <w:t xml:space="preserve">Zibens aizsardzības </w:t>
            </w:r>
            <w:del w:id="52" w:author="Nataļja Mogutova" w:date="2020-01-09T16:25:00Z">
              <w:r w:rsidRPr="00172442" w:rsidDel="00E364DB">
                <w:rPr>
                  <w:lang w:val="lv-LV"/>
                </w:rPr>
                <w:delText>risinājums.</w:delText>
              </w:r>
            </w:del>
            <w:ins w:id="53" w:author="Nataļja Mogutova" w:date="2020-01-09T16:25:00Z">
              <w:r w:rsidR="00E364DB">
                <w:rPr>
                  <w:lang w:val="lv-LV"/>
                </w:rPr>
                <w:t xml:space="preserve"> Mērījumi un saglabāšana.</w:t>
              </w:r>
            </w:ins>
          </w:p>
        </w:tc>
      </w:tr>
      <w:tr w:rsidR="00A90493" w:rsidRPr="00690420" w:rsidTr="00E364DB">
        <w:trPr>
          <w:trHeight w:val="295"/>
        </w:trPr>
        <w:tc>
          <w:tcPr>
            <w:tcW w:w="1135" w:type="dxa"/>
            <w:gridSpan w:val="2"/>
            <w:vMerge/>
            <w:vAlign w:val="center"/>
          </w:tcPr>
          <w:p w:rsidR="00A90493" w:rsidRPr="007370CC" w:rsidRDefault="00A90493" w:rsidP="00D84424">
            <w:pPr>
              <w:tabs>
                <w:tab w:val="center" w:pos="-70"/>
                <w:tab w:val="left" w:pos="348"/>
                <w:tab w:val="left" w:pos="548"/>
              </w:tabs>
              <w:ind w:left="142"/>
              <w:rPr>
                <w:lang w:val="lv-LV"/>
              </w:rPr>
            </w:pPr>
          </w:p>
        </w:tc>
        <w:tc>
          <w:tcPr>
            <w:tcW w:w="2688" w:type="dxa"/>
            <w:vMerge/>
            <w:vAlign w:val="center"/>
          </w:tcPr>
          <w:p w:rsidR="00A90493" w:rsidRPr="007370CC" w:rsidRDefault="00A90493" w:rsidP="00B05AE8">
            <w:pPr>
              <w:rPr>
                <w:lang w:val="lv-LV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5706B7" w:rsidRPr="005706B7" w:rsidRDefault="00172442" w:rsidP="005706B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Paskaidrojuma raksts apgaismojuma spuldžu nomaiņai</w:t>
            </w:r>
            <w:r w:rsidR="008A5CFD">
              <w:rPr>
                <w:b/>
                <w:lang w:val="lv-LV"/>
              </w:rPr>
              <w:t xml:space="preserve"> </w:t>
            </w:r>
            <w:r w:rsidR="008A5CFD" w:rsidRPr="008A5CFD">
              <w:rPr>
                <w:lang w:val="lv-LV"/>
              </w:rPr>
              <w:t xml:space="preserve"> </w:t>
            </w:r>
            <w:r w:rsidR="008A5CFD" w:rsidRPr="008A5CFD">
              <w:rPr>
                <w:b/>
                <w:lang w:val="lv-LV"/>
              </w:rPr>
              <w:t>un saules paneļu uzstādīšanai</w:t>
            </w:r>
            <w:r w:rsidR="008A5CFD">
              <w:rPr>
                <w:b/>
                <w:lang w:val="lv-LV"/>
              </w:rPr>
              <w:t>.</w:t>
            </w:r>
          </w:p>
          <w:p w:rsidR="00A90493" w:rsidRPr="005706B7" w:rsidRDefault="00A90493" w:rsidP="005706B7">
            <w:pPr>
              <w:pStyle w:val="ListParagraph"/>
              <w:numPr>
                <w:ilvl w:val="0"/>
                <w:numId w:val="10"/>
              </w:num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 xml:space="preserve">Telpu </w:t>
            </w:r>
            <w:r w:rsidR="00172442">
              <w:rPr>
                <w:lang w:val="lv-LV"/>
              </w:rPr>
              <w:t xml:space="preserve">luminiscences </w:t>
            </w:r>
            <w:r w:rsidRPr="007370CC">
              <w:rPr>
                <w:lang w:val="lv-LV"/>
              </w:rPr>
              <w:t>apgaismojuma</w:t>
            </w:r>
            <w:r w:rsidR="00172442">
              <w:rPr>
                <w:lang w:val="lv-LV"/>
              </w:rPr>
              <w:t xml:space="preserve"> spuldžu</w:t>
            </w:r>
            <w:r w:rsidRPr="007370CC">
              <w:rPr>
                <w:lang w:val="lv-LV"/>
              </w:rPr>
              <w:t xml:space="preserve"> nomaiņas risinājumu izstrāde saskaņā ar  energosertifikātā norādītajiem ieteikumiem;</w:t>
            </w:r>
          </w:p>
        </w:tc>
      </w:tr>
      <w:tr w:rsidR="008A2B77" w:rsidRPr="00690420" w:rsidTr="00E364DB">
        <w:trPr>
          <w:trHeight w:val="295"/>
          <w:ins w:id="54" w:author="Nataļja Mogutova" w:date="2020-01-09T16:29:00Z"/>
        </w:trPr>
        <w:tc>
          <w:tcPr>
            <w:tcW w:w="1135" w:type="dxa"/>
            <w:gridSpan w:val="2"/>
            <w:vAlign w:val="center"/>
          </w:tcPr>
          <w:p w:rsidR="008A2B77" w:rsidRPr="007370CC" w:rsidRDefault="008A2B77" w:rsidP="00D84424">
            <w:pPr>
              <w:tabs>
                <w:tab w:val="center" w:pos="-70"/>
                <w:tab w:val="left" w:pos="348"/>
                <w:tab w:val="left" w:pos="548"/>
              </w:tabs>
              <w:ind w:left="142"/>
              <w:rPr>
                <w:ins w:id="55" w:author="Nataļja Mogutova" w:date="2020-01-09T16:29:00Z"/>
                <w:lang w:val="lv-LV"/>
              </w:rPr>
            </w:pPr>
          </w:p>
        </w:tc>
        <w:tc>
          <w:tcPr>
            <w:tcW w:w="2688" w:type="dxa"/>
            <w:vAlign w:val="center"/>
          </w:tcPr>
          <w:p w:rsidR="008A2B77" w:rsidRPr="007370CC" w:rsidRDefault="008A2B77" w:rsidP="00B05AE8">
            <w:pPr>
              <w:rPr>
                <w:ins w:id="56" w:author="Nataļja Mogutova" w:date="2020-01-09T16:29:00Z"/>
                <w:lang w:val="lv-LV"/>
              </w:rPr>
            </w:pP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8A2B77" w:rsidRDefault="008A2B77" w:rsidP="005706B7">
            <w:pPr>
              <w:jc w:val="both"/>
              <w:rPr>
                <w:ins w:id="57" w:author="Nataļja Mogutova" w:date="2020-01-09T16:29:00Z"/>
                <w:b/>
                <w:lang w:val="lv-LV"/>
              </w:rPr>
            </w:pPr>
            <w:ins w:id="58" w:author="Nataļja Mogutova" w:date="2020-01-09T16:29:00Z">
              <w:r>
                <w:rPr>
                  <w:b/>
                  <w:lang w:val="lv-LV"/>
                </w:rPr>
                <w:t>Izstrād</w:t>
              </w:r>
            </w:ins>
            <w:ins w:id="59" w:author="Nataļja Mogutova" w:date="2020-01-09T16:30:00Z">
              <w:r>
                <w:rPr>
                  <w:b/>
                  <w:lang w:val="lv-LV"/>
                </w:rPr>
                <w:t xml:space="preserve">āt ēkas </w:t>
              </w:r>
              <w:proofErr w:type="spellStart"/>
              <w:r>
                <w:rPr>
                  <w:b/>
                  <w:lang w:val="lv-LV"/>
                </w:rPr>
                <w:t>energosertifikātu</w:t>
              </w:r>
            </w:ins>
            <w:proofErr w:type="spellEnd"/>
            <w:ins w:id="60" w:author="Nataļja Mogutova" w:date="2020-01-09T16:31:00Z">
              <w:r>
                <w:rPr>
                  <w:b/>
                  <w:lang w:val="lv-LV"/>
                </w:rPr>
                <w:t xml:space="preserve">. Sasniedzamais </w:t>
              </w:r>
            </w:ins>
            <w:ins w:id="61" w:author="Nataļja Mogutova" w:date="2020-01-09T16:37:00Z">
              <w:r w:rsidR="005529DE">
                <w:rPr>
                  <w:b/>
                  <w:lang w:val="lv-LV"/>
                </w:rPr>
                <w:t xml:space="preserve">enerģijas novērtējums apkurei ne vairāk ka 78,19 </w:t>
              </w:r>
              <w:proofErr w:type="spellStart"/>
              <w:r w:rsidR="005529DE">
                <w:rPr>
                  <w:b/>
                  <w:lang w:val="lv-LV"/>
                </w:rPr>
                <w:t>kWh</w:t>
              </w:r>
              <w:proofErr w:type="spellEnd"/>
              <w:r w:rsidR="005529DE">
                <w:rPr>
                  <w:b/>
                  <w:lang w:val="lv-LV"/>
                </w:rPr>
                <w:t xml:space="preserve">/m2 gadā; </w:t>
              </w:r>
            </w:ins>
            <w:ins w:id="62" w:author="Nataļja Mogutova" w:date="2020-01-09T16:38:00Z">
              <w:r w:rsidR="005529DE">
                <w:rPr>
                  <w:b/>
                  <w:lang w:val="lv-LV"/>
                </w:rPr>
                <w:t>karstajam</w:t>
              </w:r>
            </w:ins>
            <w:ins w:id="63" w:author="Nataļja Mogutova" w:date="2020-01-09T16:37:00Z">
              <w:r w:rsidR="005529DE">
                <w:rPr>
                  <w:b/>
                  <w:lang w:val="lv-LV"/>
                </w:rPr>
                <w:t xml:space="preserve"> ūdenim 7,56</w:t>
              </w:r>
            </w:ins>
            <w:ins w:id="64" w:author="Nataļja Mogutova" w:date="2020-01-09T16:38:00Z">
              <w:r w:rsidR="005529DE">
                <w:rPr>
                  <w:b/>
                  <w:lang w:val="lv-LV"/>
                </w:rPr>
                <w:t xml:space="preserve">  </w:t>
              </w:r>
              <w:proofErr w:type="spellStart"/>
              <w:r w:rsidR="005529DE">
                <w:rPr>
                  <w:b/>
                  <w:lang w:val="lv-LV"/>
                </w:rPr>
                <w:t>kWh</w:t>
              </w:r>
              <w:proofErr w:type="spellEnd"/>
              <w:r w:rsidR="005529DE">
                <w:rPr>
                  <w:b/>
                  <w:lang w:val="lv-LV"/>
                </w:rPr>
                <w:t xml:space="preserve">/m2 gadā; apgaismojumam 7,28  </w:t>
              </w:r>
              <w:proofErr w:type="spellStart"/>
              <w:r w:rsidR="005529DE">
                <w:rPr>
                  <w:b/>
                  <w:lang w:val="lv-LV"/>
                </w:rPr>
                <w:t>kWh</w:t>
              </w:r>
              <w:proofErr w:type="spellEnd"/>
              <w:r w:rsidR="005529DE">
                <w:rPr>
                  <w:b/>
                  <w:lang w:val="lv-LV"/>
                </w:rPr>
                <w:t xml:space="preserve">/m2 gadā; CO2 emisijas samazinājums </w:t>
              </w:r>
            </w:ins>
            <w:ins w:id="65" w:author="Nataļja Mogutova" w:date="2020-01-09T16:39:00Z">
              <w:r w:rsidR="005529DE">
                <w:rPr>
                  <w:b/>
                  <w:lang w:val="lv-LV"/>
                </w:rPr>
                <w:t xml:space="preserve">ne mazāk ka 33914,42 kg Co2 gadā; </w:t>
              </w:r>
              <w:proofErr w:type="spellStart"/>
              <w:r w:rsidR="005529DE">
                <w:rPr>
                  <w:b/>
                  <w:lang w:val="lv-LV"/>
                </w:rPr>
                <w:t>Predzēt</w:t>
              </w:r>
              <w:proofErr w:type="spellEnd"/>
              <w:r w:rsidR="005529DE">
                <w:rPr>
                  <w:b/>
                  <w:lang w:val="lv-LV"/>
                </w:rPr>
                <w:t xml:space="preserve"> saules paneļu uzstādīšanu</w:t>
              </w:r>
            </w:ins>
            <w:ins w:id="66" w:author="Nataļja Mogutova" w:date="2020-01-09T16:40:00Z">
              <w:r w:rsidR="005529DE">
                <w:rPr>
                  <w:b/>
                  <w:lang w:val="lv-LV"/>
                </w:rPr>
                <w:t xml:space="preserve">; uzstādāmās sistēmas kopējā jauda 20,8 </w:t>
              </w:r>
              <w:proofErr w:type="spellStart"/>
              <w:r w:rsidR="005529DE">
                <w:rPr>
                  <w:b/>
                  <w:lang w:val="lv-LV"/>
                </w:rPr>
                <w:t>kW</w:t>
              </w:r>
            </w:ins>
            <w:proofErr w:type="spellEnd"/>
            <w:ins w:id="67" w:author="Nataļja Mogutova" w:date="2020-01-09T16:44:00Z">
              <w:r w:rsidR="005529DE">
                <w:rPr>
                  <w:b/>
                  <w:lang w:val="lv-LV"/>
                </w:rPr>
                <w:t>.</w:t>
              </w:r>
            </w:ins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7370CC">
              <w:rPr>
                <w:lang w:val="lv-LV"/>
              </w:rPr>
              <w:t>11.2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Maketu, modeli, īpašu  grafiku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rPr>
                <w:b/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7370CC">
              <w:rPr>
                <w:lang w:val="lv-LV"/>
              </w:rPr>
              <w:t>11.3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Būvniecības ieceres dokumentācija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rPr>
          <w:trHeight w:val="229"/>
        </w:trPr>
        <w:tc>
          <w:tcPr>
            <w:tcW w:w="1129" w:type="dxa"/>
            <w:vAlign w:val="center"/>
          </w:tcPr>
          <w:p w:rsidR="00D84424" w:rsidRPr="007370CC" w:rsidRDefault="00D84424" w:rsidP="00D84424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7370CC">
              <w:rPr>
                <w:lang w:val="lv-LV"/>
              </w:rPr>
              <w:t>11.4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proofErr w:type="spellStart"/>
            <w:r w:rsidRPr="007370CC">
              <w:rPr>
                <w:lang w:val="lv-LV"/>
              </w:rPr>
              <w:t>Ģeotehniskās</w:t>
            </w:r>
            <w:proofErr w:type="spellEnd"/>
            <w:r w:rsidRPr="007370CC">
              <w:rPr>
                <w:lang w:val="lv-LV"/>
              </w:rPr>
              <w:t xml:space="preserve"> (</w:t>
            </w:r>
            <w:proofErr w:type="spellStart"/>
            <w:r w:rsidRPr="007370CC">
              <w:rPr>
                <w:lang w:val="lv-LV"/>
              </w:rPr>
              <w:t>t.sk.ģeoloģiskās</w:t>
            </w:r>
            <w:proofErr w:type="spellEnd"/>
            <w:r w:rsidRPr="007370CC">
              <w:rPr>
                <w:lang w:val="lv-LV"/>
              </w:rPr>
              <w:t>) izpētes darbus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690420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hanging="357"/>
              <w:jc w:val="center"/>
              <w:rPr>
                <w:lang w:val="lv-LV"/>
              </w:rPr>
            </w:pP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b/>
                <w:bCs/>
                <w:lang w:val="lv-LV"/>
              </w:rPr>
            </w:pPr>
            <w:proofErr w:type="spellStart"/>
            <w:r w:rsidRPr="007370CC">
              <w:rPr>
                <w:b/>
                <w:bCs/>
                <w:lang w:val="lv-LV"/>
              </w:rPr>
              <w:t>Būvprojektēšanai</w:t>
            </w:r>
            <w:proofErr w:type="spellEnd"/>
            <w:r w:rsidRPr="007370CC">
              <w:rPr>
                <w:b/>
                <w:bCs/>
                <w:lang w:val="lv-LV"/>
              </w:rPr>
              <w:t xml:space="preserve"> nepieciešamie dokumenti un izejmateriāli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tabs>
                <w:tab w:val="center" w:pos="-70"/>
                <w:tab w:val="left" w:pos="348"/>
                <w:tab w:val="left" w:pos="548"/>
              </w:tabs>
              <w:ind w:left="360" w:hanging="360"/>
              <w:rPr>
                <w:lang w:val="lv-LV"/>
              </w:rPr>
            </w:pPr>
            <w:r w:rsidRPr="007370CC">
              <w:rPr>
                <w:lang w:val="lv-LV"/>
              </w:rPr>
              <w:t xml:space="preserve"> 12.1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Būvatļauja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b/>
                <w:lang w:val="lv-LV"/>
              </w:rPr>
            </w:pPr>
            <w:r w:rsidRPr="00787801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7370CC">
              <w:rPr>
                <w:lang w:val="lv-LV"/>
              </w:rPr>
              <w:t>12.2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Zemes gabala</w:t>
            </w:r>
          </w:p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dokumenti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Sagatavo PASŪTĪTĀJS</w:t>
            </w:r>
          </w:p>
        </w:tc>
      </w:tr>
      <w:tr w:rsidR="00D84424" w:rsidRPr="00690420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7370CC">
              <w:rPr>
                <w:lang w:val="lv-LV"/>
              </w:rPr>
              <w:lastRenderedPageBreak/>
              <w:t>12.3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Zemes gabala topogrāfiskais plāns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C31F09" w:rsidP="00D84424">
            <w:p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Ja nepieciešams, izstrādā (</w:t>
            </w:r>
            <w:proofErr w:type="spellStart"/>
            <w:r w:rsidRPr="007370CC">
              <w:rPr>
                <w:lang w:val="lv-LV"/>
              </w:rPr>
              <w:t>pasūta</w:t>
            </w:r>
            <w:proofErr w:type="spellEnd"/>
            <w:r w:rsidRPr="007370CC">
              <w:rPr>
                <w:lang w:val="lv-LV"/>
              </w:rPr>
              <w:t>) PROJEKTĒTĀJS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7370CC">
              <w:rPr>
                <w:lang w:val="lv-LV"/>
              </w:rPr>
              <w:t>12.4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Būves tehniskās apsekošanas dati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170B90" w:rsidP="00D84424">
            <w:pPr>
              <w:jc w:val="both"/>
              <w:rPr>
                <w:lang w:val="lv-LV"/>
              </w:rPr>
            </w:pPr>
            <w:r w:rsidRPr="00170B90">
              <w:rPr>
                <w:lang w:val="lv-LV"/>
              </w:rPr>
              <w:t>Iesniedz PASŪTĪTĀJS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7370CC">
              <w:rPr>
                <w:lang w:val="lv-LV"/>
              </w:rPr>
              <w:t>12.5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Ietekmes uz vidi novērtējums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tabs>
                <w:tab w:val="center" w:pos="-70"/>
                <w:tab w:val="left" w:pos="348"/>
                <w:tab w:val="left" w:pos="548"/>
              </w:tabs>
              <w:rPr>
                <w:lang w:val="lv-LV"/>
              </w:rPr>
            </w:pPr>
            <w:r w:rsidRPr="007370CC">
              <w:rPr>
                <w:lang w:val="lv-LV"/>
              </w:rPr>
              <w:t>12.6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Satiksmes intensitātes uzskaite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tabs>
                <w:tab w:val="center" w:pos="-70"/>
                <w:tab w:val="left" w:pos="348"/>
                <w:tab w:val="left" w:pos="548"/>
              </w:tabs>
              <w:ind w:hanging="218"/>
              <w:rPr>
                <w:lang w:val="lv-LV"/>
              </w:rPr>
            </w:pPr>
            <w:r w:rsidRPr="007370CC">
              <w:rPr>
                <w:lang w:val="lv-LV"/>
              </w:rPr>
              <w:t xml:space="preserve">    12.7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Būvprojekta ekspertīze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690420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:rsidR="00D84424" w:rsidRPr="007370CC" w:rsidRDefault="00D84424" w:rsidP="00D84424">
            <w:pPr>
              <w:keepNext/>
              <w:jc w:val="both"/>
              <w:outlineLvl w:val="4"/>
              <w:rPr>
                <w:b/>
                <w:bCs/>
                <w:lang w:val="lv-LV"/>
              </w:rPr>
            </w:pPr>
            <w:r w:rsidRPr="007370CC">
              <w:rPr>
                <w:b/>
                <w:bCs/>
                <w:lang w:val="lv-LV"/>
              </w:rPr>
              <w:t>Pievienotie tehniskie  noteikumi (nepieciešamības gadījumā, projektētājam jāpieprasa citi tehniskie vai īpašie noteikumi)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13.1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Ūdensapgādei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highlight w:val="red"/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rPr>
          <w:trHeight w:val="377"/>
        </w:trPr>
        <w:tc>
          <w:tcPr>
            <w:tcW w:w="1129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13.2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Kanalizācijai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highlight w:val="red"/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ind w:left="360" w:hanging="360"/>
              <w:rPr>
                <w:lang w:val="lv-LV"/>
              </w:rPr>
            </w:pPr>
            <w:r w:rsidRPr="007370CC">
              <w:rPr>
                <w:lang w:val="lv-LV"/>
              </w:rPr>
              <w:t>13.3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Siltumapgādei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highlight w:val="red"/>
                <w:lang w:val="lv-LV"/>
              </w:rPr>
            </w:pPr>
            <w:r w:rsidRPr="007370CC">
              <w:rPr>
                <w:lang w:val="lv-LV"/>
              </w:rPr>
              <w:t>Pēc nepieciešamības pieprasa PROJEKTĒTĀJS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13.3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Gāzes apgādei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rPr>
          <w:trHeight w:val="117"/>
        </w:trPr>
        <w:tc>
          <w:tcPr>
            <w:tcW w:w="1129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13.4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ELEKTROAPGĀDEI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6455F4" w:rsidP="00D84424">
            <w:pPr>
              <w:jc w:val="both"/>
              <w:rPr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rPr>
          <w:trHeight w:val="117"/>
        </w:trPr>
        <w:tc>
          <w:tcPr>
            <w:tcW w:w="1129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13.4.1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AS „Sadales tīkls”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Pēc nepieciešamības pieprasa PROJEKTĒTĀJS</w:t>
            </w:r>
          </w:p>
        </w:tc>
      </w:tr>
      <w:tr w:rsidR="00D84424" w:rsidRPr="007370CC" w:rsidTr="00E364DB">
        <w:trPr>
          <w:trHeight w:val="117"/>
        </w:trPr>
        <w:tc>
          <w:tcPr>
            <w:tcW w:w="1129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13.4.2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caps/>
                <w:lang w:val="lv-LV"/>
              </w:rPr>
            </w:pPr>
            <w:r w:rsidRPr="007370CC">
              <w:rPr>
                <w:lang w:val="lv-LV"/>
              </w:rPr>
              <w:t>AS „Augstsprieguma tīkls”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Pēc nepieciešamības pieprasa PROJEKTĒTĀJS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13.5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VĀJSTRĀVAS TĪKLI: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13.5.1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SIA „Lattelecom”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b/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13.5.2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VAS LVC”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13.5.3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VAS „</w:t>
            </w:r>
            <w:proofErr w:type="spellStart"/>
            <w:r w:rsidRPr="007370CC">
              <w:rPr>
                <w:lang w:val="lv-LV"/>
              </w:rPr>
              <w:t>LDz</w:t>
            </w:r>
            <w:proofErr w:type="spellEnd"/>
            <w:r w:rsidRPr="007370CC">
              <w:rPr>
                <w:lang w:val="lv-LV"/>
              </w:rPr>
              <w:t xml:space="preserve">” 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13.6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Apgaismojums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7370CC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13.7</w:t>
            </w: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caps/>
                <w:lang w:val="lv-LV"/>
              </w:rPr>
            </w:pPr>
            <w:r w:rsidRPr="007370CC">
              <w:rPr>
                <w:lang w:val="lv-LV"/>
              </w:rPr>
              <w:t>Reģionālā vides pārvalde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D84424" w:rsidP="00D84424">
            <w:pPr>
              <w:jc w:val="both"/>
              <w:rPr>
                <w:b/>
                <w:lang w:val="lv-LV"/>
              </w:rPr>
            </w:pPr>
            <w:r w:rsidRPr="007370CC">
              <w:rPr>
                <w:b/>
                <w:lang w:val="lv-LV"/>
              </w:rPr>
              <w:t>NĒ</w:t>
            </w:r>
          </w:p>
        </w:tc>
      </w:tr>
      <w:tr w:rsidR="00D84424" w:rsidRPr="008B6751" w:rsidTr="00E364DB">
        <w:tc>
          <w:tcPr>
            <w:tcW w:w="1129" w:type="dxa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lv-LV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Celtniecības uzsākšanas un pabeigšanas termiņi (provizoriski)</w:t>
            </w:r>
          </w:p>
        </w:tc>
        <w:tc>
          <w:tcPr>
            <w:tcW w:w="5386" w:type="dxa"/>
            <w:gridSpan w:val="6"/>
            <w:shd w:val="clear" w:color="auto" w:fill="auto"/>
            <w:vAlign w:val="center"/>
          </w:tcPr>
          <w:p w:rsidR="00D84424" w:rsidRPr="007370CC" w:rsidRDefault="002740CF" w:rsidP="00D84424">
            <w:pPr>
              <w:jc w:val="both"/>
              <w:rPr>
                <w:lang w:val="lv-LV"/>
              </w:rPr>
            </w:pPr>
            <w:r w:rsidRPr="00E364DB">
              <w:rPr>
                <w:lang w:val="lv-LV"/>
              </w:rPr>
              <w:t>07.2020-06.2021</w:t>
            </w:r>
          </w:p>
        </w:tc>
      </w:tr>
      <w:tr w:rsidR="00D84424" w:rsidRPr="00690420" w:rsidTr="005706B7">
        <w:tc>
          <w:tcPr>
            <w:tcW w:w="1129" w:type="dxa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hanging="357"/>
              <w:jc w:val="center"/>
              <w:rPr>
                <w:lang w:val="lv-LV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Būvprojekta saskaņošana</w:t>
            </w:r>
          </w:p>
        </w:tc>
        <w:tc>
          <w:tcPr>
            <w:tcW w:w="5386" w:type="dxa"/>
            <w:gridSpan w:val="6"/>
            <w:vAlign w:val="center"/>
          </w:tcPr>
          <w:p w:rsidR="00D84424" w:rsidRPr="007370CC" w:rsidRDefault="00D84424" w:rsidP="00D84424">
            <w:pPr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Ar visiem ieinteresētiem inženierkomunikāciju īpašniekiem, zemes īpašniekiem, u.c. veic PROJEKTĒTĀJS</w:t>
            </w:r>
          </w:p>
        </w:tc>
      </w:tr>
      <w:tr w:rsidR="00D84424" w:rsidRPr="00690420" w:rsidTr="005706B7">
        <w:tc>
          <w:tcPr>
            <w:tcW w:w="1129" w:type="dxa"/>
            <w:vAlign w:val="center"/>
          </w:tcPr>
          <w:p w:rsidR="00D84424" w:rsidRPr="007370CC" w:rsidRDefault="00D84424" w:rsidP="00D84424">
            <w:pPr>
              <w:numPr>
                <w:ilvl w:val="0"/>
                <w:numId w:val="5"/>
              </w:numPr>
              <w:ind w:left="0" w:hanging="357"/>
              <w:jc w:val="center"/>
              <w:rPr>
                <w:lang w:val="lv-LV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Apliecinājuma karšu un paskaidrojuma raksta</w:t>
            </w:r>
          </w:p>
          <w:p w:rsidR="00D84424" w:rsidRPr="007370CC" w:rsidRDefault="00D84424" w:rsidP="00D84424">
            <w:pPr>
              <w:rPr>
                <w:lang w:val="lv-LV"/>
              </w:rPr>
            </w:pPr>
            <w:r w:rsidRPr="007370CC">
              <w:rPr>
                <w:lang w:val="lv-LV"/>
              </w:rPr>
              <w:t>eksemplāru skaits</w:t>
            </w:r>
          </w:p>
        </w:tc>
        <w:tc>
          <w:tcPr>
            <w:tcW w:w="5386" w:type="dxa"/>
            <w:gridSpan w:val="6"/>
            <w:vAlign w:val="center"/>
          </w:tcPr>
          <w:p w:rsidR="00D84424" w:rsidRPr="007370CC" w:rsidRDefault="008A2B77" w:rsidP="00D84424">
            <w:pPr>
              <w:jc w:val="both"/>
              <w:rPr>
                <w:lang w:val="lv-LV"/>
              </w:rPr>
            </w:pPr>
            <w:ins w:id="68" w:author="Nataļja Mogutova" w:date="2020-01-09T16:27:00Z">
              <w:r>
                <w:rPr>
                  <w:lang w:val="lv-LV"/>
                </w:rPr>
                <w:t xml:space="preserve">Projekts iesniedzams elektroniski un papildus 3 </w:t>
              </w:r>
            </w:ins>
            <w:del w:id="69" w:author="Nataļja Mogutova" w:date="2020-01-09T16:27:00Z">
              <w:r w:rsidR="00D55D7A" w:rsidDel="008A2B77">
                <w:rPr>
                  <w:lang w:val="lv-LV"/>
                </w:rPr>
                <w:delText>5</w:delText>
              </w:r>
            </w:del>
            <w:r w:rsidR="006455F4">
              <w:rPr>
                <w:lang w:val="lv-LV"/>
              </w:rPr>
              <w:t xml:space="preserve"> eksemplāri </w:t>
            </w:r>
            <w:del w:id="70" w:author="Nataļja Mogutova" w:date="2020-01-09T16:28:00Z">
              <w:r w:rsidR="006455F4" w:rsidDel="008A2B77">
                <w:rPr>
                  <w:lang w:val="lv-LV"/>
                </w:rPr>
                <w:delText xml:space="preserve">t.sk. būvvaldes eksemplārs </w:delText>
              </w:r>
            </w:del>
            <w:r w:rsidR="00D84424" w:rsidRPr="007370CC">
              <w:rPr>
                <w:lang w:val="lv-LV"/>
              </w:rPr>
              <w:t>+ 1 Digitālā veidā (</w:t>
            </w:r>
            <w:proofErr w:type="spellStart"/>
            <w:r w:rsidR="00D84424" w:rsidRPr="007370CC">
              <w:rPr>
                <w:lang w:val="lv-LV"/>
              </w:rPr>
              <w:t>PDF;DWG:Excel</w:t>
            </w:r>
            <w:proofErr w:type="spellEnd"/>
            <w:r w:rsidR="00D84424" w:rsidRPr="007370CC">
              <w:rPr>
                <w:lang w:val="lv-LV"/>
              </w:rPr>
              <w:t>)</w:t>
            </w:r>
          </w:p>
        </w:tc>
      </w:tr>
    </w:tbl>
    <w:p w:rsidR="00B02DF5" w:rsidRPr="007370CC" w:rsidRDefault="00B02DF5" w:rsidP="00B02DF5">
      <w:pPr>
        <w:rPr>
          <w:lang w:val="lv-LV"/>
        </w:rPr>
      </w:pPr>
    </w:p>
    <w:tbl>
      <w:tblPr>
        <w:tblpPr w:leftFromText="180" w:rightFromText="180" w:vertAnchor="text" w:horzAnchor="margin" w:tblpX="-209" w:tblpY="1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080"/>
      </w:tblGrid>
      <w:tr w:rsidR="00B02DF5" w:rsidRPr="007370CC" w:rsidTr="00787801">
        <w:trPr>
          <w:cantSplit/>
          <w:trHeight w:val="346"/>
        </w:trPr>
        <w:tc>
          <w:tcPr>
            <w:tcW w:w="1129" w:type="dxa"/>
          </w:tcPr>
          <w:p w:rsidR="00B02DF5" w:rsidRPr="007370CC" w:rsidRDefault="00B02DF5" w:rsidP="00B02DF5">
            <w:pPr>
              <w:numPr>
                <w:ilvl w:val="0"/>
                <w:numId w:val="5"/>
              </w:numPr>
              <w:ind w:left="0" w:right="-1" w:hanging="357"/>
              <w:jc w:val="center"/>
              <w:rPr>
                <w:lang w:val="lv-LV"/>
              </w:rPr>
            </w:pPr>
          </w:p>
        </w:tc>
        <w:tc>
          <w:tcPr>
            <w:tcW w:w="8080" w:type="dxa"/>
            <w:vAlign w:val="center"/>
          </w:tcPr>
          <w:p w:rsidR="00B02DF5" w:rsidRPr="007370CC" w:rsidRDefault="00B02DF5" w:rsidP="00E126E8">
            <w:pPr>
              <w:keepNext/>
              <w:ind w:right="-1"/>
              <w:outlineLvl w:val="2"/>
              <w:rPr>
                <w:b/>
                <w:bCs/>
                <w:lang w:val="lv-LV"/>
              </w:rPr>
            </w:pPr>
            <w:r w:rsidRPr="007370CC">
              <w:rPr>
                <w:b/>
                <w:bCs/>
                <w:lang w:val="lv-LV"/>
              </w:rPr>
              <w:t xml:space="preserve">                                                            Īpašie  nosacījumi</w:t>
            </w:r>
          </w:p>
        </w:tc>
      </w:tr>
      <w:tr w:rsidR="00B77D22" w:rsidRPr="00690420" w:rsidTr="00787801">
        <w:trPr>
          <w:cantSplit/>
        </w:trPr>
        <w:tc>
          <w:tcPr>
            <w:tcW w:w="1129" w:type="dxa"/>
          </w:tcPr>
          <w:p w:rsidR="00B77D22" w:rsidRPr="007370CC" w:rsidRDefault="00B77D22" w:rsidP="00B77D22">
            <w:pPr>
              <w:ind w:right="-1"/>
              <w:jc w:val="both"/>
              <w:rPr>
                <w:lang w:val="lv-LV"/>
              </w:rPr>
            </w:pPr>
            <w:r w:rsidRPr="007370CC">
              <w:rPr>
                <w:lang w:val="lv-LV"/>
              </w:rPr>
              <w:t>17.1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77D22" w:rsidRPr="007370CC" w:rsidRDefault="00C31F09" w:rsidP="00E53E05">
            <w:pPr>
              <w:rPr>
                <w:lang w:val="lv-LV"/>
              </w:rPr>
            </w:pPr>
            <w:r w:rsidRPr="007370CC">
              <w:rPr>
                <w:lang w:val="lv-LV"/>
              </w:rPr>
              <w:t>Apliecinājuma karšu</w:t>
            </w:r>
            <w:r w:rsidR="000D1BF6" w:rsidRPr="007370CC">
              <w:rPr>
                <w:lang w:val="lv-LV"/>
              </w:rPr>
              <w:t xml:space="preserve"> izstrādes gaitā</w:t>
            </w:r>
            <w:r w:rsidRPr="007370CC">
              <w:rPr>
                <w:lang w:val="lv-LV"/>
              </w:rPr>
              <w:t xml:space="preserve"> obligāti apsekot objektu,</w:t>
            </w:r>
            <w:r w:rsidR="00E53E05" w:rsidRPr="007370CC">
              <w:rPr>
                <w:lang w:val="lv-LV"/>
              </w:rPr>
              <w:t xml:space="preserve"> kontaktēties ar pasūtītāja pārstāvi</w:t>
            </w:r>
            <w:r w:rsidR="000D1BF6" w:rsidRPr="007370CC">
              <w:rPr>
                <w:lang w:val="lv-LV"/>
              </w:rPr>
              <w:t xml:space="preserve"> un ņemt vērā </w:t>
            </w:r>
            <w:r w:rsidR="00E53E05" w:rsidRPr="007370CC">
              <w:rPr>
                <w:lang w:val="lv-LV"/>
              </w:rPr>
              <w:t>pasūtītāja</w:t>
            </w:r>
            <w:r w:rsidR="000D1BF6" w:rsidRPr="007370CC">
              <w:rPr>
                <w:lang w:val="lv-LV"/>
              </w:rPr>
              <w:t xml:space="preserve"> specifiskās vēlmes un ierosinājumus.</w:t>
            </w:r>
          </w:p>
        </w:tc>
      </w:tr>
      <w:tr w:rsidR="00B77D22" w:rsidRPr="00690420" w:rsidTr="00787801">
        <w:trPr>
          <w:cantSplit/>
        </w:trPr>
        <w:tc>
          <w:tcPr>
            <w:tcW w:w="1129" w:type="dxa"/>
          </w:tcPr>
          <w:p w:rsidR="00B77D22" w:rsidRPr="007370CC" w:rsidRDefault="00B77D22" w:rsidP="00B77D22">
            <w:pPr>
              <w:ind w:right="-1"/>
              <w:jc w:val="both"/>
              <w:rPr>
                <w:lang w:val="lv-LV"/>
              </w:rPr>
            </w:pPr>
          </w:p>
        </w:tc>
        <w:tc>
          <w:tcPr>
            <w:tcW w:w="8080" w:type="dxa"/>
          </w:tcPr>
          <w:p w:rsidR="00B77D22" w:rsidRPr="007370CC" w:rsidRDefault="00B77D22" w:rsidP="00B77D22">
            <w:pPr>
              <w:ind w:right="-1"/>
              <w:jc w:val="both"/>
              <w:rPr>
                <w:lang w:val="lv-LV"/>
              </w:rPr>
            </w:pPr>
          </w:p>
        </w:tc>
      </w:tr>
      <w:tr w:rsidR="00C024E0" w:rsidRPr="00690420" w:rsidTr="00787801">
        <w:trPr>
          <w:cantSplit/>
        </w:trPr>
        <w:tc>
          <w:tcPr>
            <w:tcW w:w="1129" w:type="dxa"/>
          </w:tcPr>
          <w:p w:rsidR="00C024E0" w:rsidRPr="007370CC" w:rsidRDefault="00C024E0" w:rsidP="00B77D22">
            <w:pPr>
              <w:ind w:right="-1"/>
              <w:jc w:val="both"/>
              <w:rPr>
                <w:lang w:val="lv-LV"/>
              </w:rPr>
            </w:pPr>
          </w:p>
        </w:tc>
        <w:tc>
          <w:tcPr>
            <w:tcW w:w="8080" w:type="dxa"/>
          </w:tcPr>
          <w:p w:rsidR="00C024E0" w:rsidRPr="007370CC" w:rsidRDefault="00C024E0" w:rsidP="000D1BF6">
            <w:pPr>
              <w:ind w:right="-1"/>
              <w:jc w:val="both"/>
              <w:rPr>
                <w:lang w:val="lv-LV"/>
              </w:rPr>
            </w:pPr>
          </w:p>
        </w:tc>
      </w:tr>
    </w:tbl>
    <w:p w:rsidR="00B02DF5" w:rsidRPr="007370CC" w:rsidRDefault="00B02DF5" w:rsidP="00F4366B">
      <w:pPr>
        <w:pStyle w:val="BodyText"/>
        <w:widowControl/>
        <w:tabs>
          <w:tab w:val="left" w:pos="11520"/>
        </w:tabs>
        <w:spacing w:after="0"/>
        <w:rPr>
          <w:rFonts w:ascii="Times New Roman" w:hAnsi="Times New Roman"/>
          <w:b/>
          <w:color w:val="006600"/>
          <w:szCs w:val="24"/>
          <w:u w:val="single"/>
          <w:lang w:val="lv-LV"/>
        </w:rPr>
      </w:pPr>
    </w:p>
    <w:p w:rsidR="00C54A77" w:rsidRPr="007370CC" w:rsidRDefault="00C54A77">
      <w:pPr>
        <w:rPr>
          <w:lang w:val="lv-LV"/>
        </w:rPr>
      </w:pPr>
    </w:p>
    <w:sectPr w:rsidR="00C54A77" w:rsidRPr="007370CC" w:rsidSect="00E40A86"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0FED"/>
    <w:multiLevelType w:val="hybridMultilevel"/>
    <w:tmpl w:val="1C62407E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40925"/>
    <w:multiLevelType w:val="hybridMultilevel"/>
    <w:tmpl w:val="5BA88F32"/>
    <w:lvl w:ilvl="0" w:tplc="1C3EF16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35FC"/>
    <w:multiLevelType w:val="hybridMultilevel"/>
    <w:tmpl w:val="8E609C06"/>
    <w:lvl w:ilvl="0" w:tplc="08422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1B84"/>
    <w:multiLevelType w:val="multilevel"/>
    <w:tmpl w:val="70A86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132BC"/>
    <w:multiLevelType w:val="hybridMultilevel"/>
    <w:tmpl w:val="449C76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30A9"/>
    <w:multiLevelType w:val="multilevel"/>
    <w:tmpl w:val="80BC1F9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162D74"/>
    <w:multiLevelType w:val="hybridMultilevel"/>
    <w:tmpl w:val="DC4276F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F250F"/>
    <w:multiLevelType w:val="hybridMultilevel"/>
    <w:tmpl w:val="04A22164"/>
    <w:lvl w:ilvl="0" w:tplc="2978616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371EE"/>
    <w:multiLevelType w:val="hybridMultilevel"/>
    <w:tmpl w:val="98EC35CE"/>
    <w:lvl w:ilvl="0" w:tplc="5AAC066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5AAC0664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84900E16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12A38"/>
    <w:multiLevelType w:val="multilevel"/>
    <w:tmpl w:val="7B421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EB3687B"/>
    <w:multiLevelType w:val="hybridMultilevel"/>
    <w:tmpl w:val="54C456C4"/>
    <w:lvl w:ilvl="0" w:tplc="E2EC338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a Purina Eglite">
    <w15:presenceInfo w15:providerId="None" w15:userId="Inga Purina Eglite"/>
  </w15:person>
  <w15:person w15:author="User5">
    <w15:presenceInfo w15:providerId="None" w15:userId="User5"/>
  </w15:person>
  <w15:person w15:author="Nataļja Mogutova">
    <w15:presenceInfo w15:providerId="None" w15:userId="Nataļja Mogut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 w:inkAnnotation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DF5"/>
    <w:rsid w:val="00041090"/>
    <w:rsid w:val="00086041"/>
    <w:rsid w:val="00087DC3"/>
    <w:rsid w:val="000A752D"/>
    <w:rsid w:val="000C10BB"/>
    <w:rsid w:val="000D1BF6"/>
    <w:rsid w:val="000D1C4D"/>
    <w:rsid w:val="0011673E"/>
    <w:rsid w:val="001630EE"/>
    <w:rsid w:val="00170B90"/>
    <w:rsid w:val="00172442"/>
    <w:rsid w:val="00182DAF"/>
    <w:rsid w:val="0018376A"/>
    <w:rsid w:val="001C5C7D"/>
    <w:rsid w:val="001E4D75"/>
    <w:rsid w:val="00247966"/>
    <w:rsid w:val="002740CF"/>
    <w:rsid w:val="00292B80"/>
    <w:rsid w:val="002E4A7B"/>
    <w:rsid w:val="00373784"/>
    <w:rsid w:val="00394A31"/>
    <w:rsid w:val="003A3046"/>
    <w:rsid w:val="003E0F0D"/>
    <w:rsid w:val="00421E11"/>
    <w:rsid w:val="0044400B"/>
    <w:rsid w:val="00460A66"/>
    <w:rsid w:val="0049187E"/>
    <w:rsid w:val="005116AA"/>
    <w:rsid w:val="005529DE"/>
    <w:rsid w:val="005706B7"/>
    <w:rsid w:val="00572F88"/>
    <w:rsid w:val="006375A8"/>
    <w:rsid w:val="006455F4"/>
    <w:rsid w:val="006656C5"/>
    <w:rsid w:val="006709AC"/>
    <w:rsid w:val="0068651F"/>
    <w:rsid w:val="00690420"/>
    <w:rsid w:val="006A60A1"/>
    <w:rsid w:val="006D3229"/>
    <w:rsid w:val="006E29B5"/>
    <w:rsid w:val="0070546D"/>
    <w:rsid w:val="007370CC"/>
    <w:rsid w:val="00745E6A"/>
    <w:rsid w:val="00771426"/>
    <w:rsid w:val="00787801"/>
    <w:rsid w:val="00787BD8"/>
    <w:rsid w:val="00814D24"/>
    <w:rsid w:val="00815D15"/>
    <w:rsid w:val="008212AC"/>
    <w:rsid w:val="00831FF9"/>
    <w:rsid w:val="00847E88"/>
    <w:rsid w:val="00850D7A"/>
    <w:rsid w:val="008A2B77"/>
    <w:rsid w:val="008A5CFD"/>
    <w:rsid w:val="008B6751"/>
    <w:rsid w:val="008D46AA"/>
    <w:rsid w:val="009302F1"/>
    <w:rsid w:val="009431E8"/>
    <w:rsid w:val="009F6118"/>
    <w:rsid w:val="00A51A9C"/>
    <w:rsid w:val="00A53BD6"/>
    <w:rsid w:val="00A65C1F"/>
    <w:rsid w:val="00A80E06"/>
    <w:rsid w:val="00A90493"/>
    <w:rsid w:val="00AD49D5"/>
    <w:rsid w:val="00AE4D72"/>
    <w:rsid w:val="00AF1126"/>
    <w:rsid w:val="00B02DF5"/>
    <w:rsid w:val="00B05AE8"/>
    <w:rsid w:val="00B06177"/>
    <w:rsid w:val="00B34C8D"/>
    <w:rsid w:val="00B64CFE"/>
    <w:rsid w:val="00B71C48"/>
    <w:rsid w:val="00B77D22"/>
    <w:rsid w:val="00C024E0"/>
    <w:rsid w:val="00C15E27"/>
    <w:rsid w:val="00C31F09"/>
    <w:rsid w:val="00C54A77"/>
    <w:rsid w:val="00C6732D"/>
    <w:rsid w:val="00CA4BFE"/>
    <w:rsid w:val="00D11AA4"/>
    <w:rsid w:val="00D11E97"/>
    <w:rsid w:val="00D17993"/>
    <w:rsid w:val="00D2371B"/>
    <w:rsid w:val="00D2794B"/>
    <w:rsid w:val="00D55D7A"/>
    <w:rsid w:val="00D57A4C"/>
    <w:rsid w:val="00D65242"/>
    <w:rsid w:val="00D84424"/>
    <w:rsid w:val="00D917F5"/>
    <w:rsid w:val="00DF7D76"/>
    <w:rsid w:val="00E2195D"/>
    <w:rsid w:val="00E364DB"/>
    <w:rsid w:val="00E40A86"/>
    <w:rsid w:val="00E53E05"/>
    <w:rsid w:val="00ED2A71"/>
    <w:rsid w:val="00ED2C70"/>
    <w:rsid w:val="00F0477E"/>
    <w:rsid w:val="00F31598"/>
    <w:rsid w:val="00F4366B"/>
    <w:rsid w:val="00F61723"/>
    <w:rsid w:val="00F74106"/>
    <w:rsid w:val="00FB5B9F"/>
    <w:rsid w:val="00FD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9B0701-F662-428A-88EC-3A4DBEA8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qFormat/>
    <w:rsid w:val="00B02D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02DF5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B02DF5"/>
    <w:pPr>
      <w:widowControl w:val="0"/>
      <w:suppressAutoHyphens/>
      <w:spacing w:after="120"/>
    </w:pPr>
    <w:rPr>
      <w:rFonts w:ascii="RimTimes" w:hAnsi="RimTimes"/>
      <w:szCs w:val="20"/>
    </w:rPr>
  </w:style>
  <w:style w:type="character" w:customStyle="1" w:styleId="BodyTextChar">
    <w:name w:val="Body Text Char"/>
    <w:basedOn w:val="DefaultParagraphFont"/>
    <w:link w:val="BodyText"/>
    <w:rsid w:val="00B02DF5"/>
    <w:rPr>
      <w:rFonts w:ascii="RimTimes" w:eastAsia="Times New Roman" w:hAnsi="RimTimes" w:cs="Times New Roman"/>
      <w:sz w:val="24"/>
      <w:szCs w:val="20"/>
      <w:lang w:val="ru-RU" w:eastAsia="ru-RU"/>
    </w:rPr>
  </w:style>
  <w:style w:type="table" w:styleId="TableGrid">
    <w:name w:val="Table Grid"/>
    <w:basedOn w:val="TableNormal"/>
    <w:uiPriority w:val="39"/>
    <w:rsid w:val="00B02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2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24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745E6A"/>
    <w:pPr>
      <w:ind w:left="720"/>
      <w:contextualSpacing/>
    </w:pPr>
  </w:style>
  <w:style w:type="paragraph" w:customStyle="1" w:styleId="Default">
    <w:name w:val="Default"/>
    <w:rsid w:val="00943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4092</Words>
  <Characters>2334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Inga Purina Eglite</cp:lastModifiedBy>
  <cp:revision>2</cp:revision>
  <cp:lastPrinted>2020-01-10T07:28:00Z</cp:lastPrinted>
  <dcterms:created xsi:type="dcterms:W3CDTF">2020-01-16T13:51:00Z</dcterms:created>
  <dcterms:modified xsi:type="dcterms:W3CDTF">2020-01-16T13:51:00Z</dcterms:modified>
</cp:coreProperties>
</file>